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83D39" w14:textId="247FC150" w:rsidR="00FA1481" w:rsidRDefault="007514BF" w:rsidP="00E40896">
      <w:pPr>
        <w:jc w:val="center"/>
        <w:rPr>
          <w:sz w:val="36"/>
          <w:szCs w:val="36"/>
        </w:rPr>
      </w:pPr>
      <w:r>
        <w:rPr>
          <w:noProof/>
          <w:lang w:eastAsia="zh-CN"/>
        </w:rPr>
        <w:drawing>
          <wp:inline distT="0" distB="0" distL="0" distR="0" wp14:anchorId="0118C03E" wp14:editId="077DF408">
            <wp:extent cx="2507664" cy="715813"/>
            <wp:effectExtent l="0" t="0" r="6985"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73246" cy="734533"/>
                    </a:xfrm>
                    <a:prstGeom prst="rect">
                      <a:avLst/>
                    </a:prstGeom>
                  </pic:spPr>
                </pic:pic>
              </a:graphicData>
            </a:graphic>
          </wp:inline>
        </w:drawing>
      </w:r>
    </w:p>
    <w:p w14:paraId="1C73E007" w14:textId="2FE589B3" w:rsidR="00D47A7F" w:rsidRPr="00D47A7F" w:rsidRDefault="00D47A7F" w:rsidP="00D47A7F">
      <w:pPr>
        <w:spacing w:before="100" w:beforeAutospacing="1" w:after="100" w:afterAutospacing="1"/>
        <w:jc w:val="center"/>
        <w:rPr>
          <w:rFonts w:ascii="Myriad Pro" w:hAnsi="Myriad Pro"/>
          <w:i/>
          <w:sz w:val="22"/>
          <w:szCs w:val="22"/>
        </w:rPr>
      </w:pPr>
      <w:r w:rsidRPr="00D47A7F">
        <w:rPr>
          <w:rFonts w:ascii="Myriad Pro" w:hAnsi="Myriad Pro"/>
          <w:i/>
          <w:sz w:val="22"/>
          <w:szCs w:val="22"/>
        </w:rPr>
        <w:t>[</w:t>
      </w:r>
      <w:r w:rsidR="00C63D1A">
        <w:rPr>
          <w:rFonts w:ascii="Myriad Pro" w:hAnsi="Myriad Pro"/>
          <w:i/>
          <w:sz w:val="22"/>
          <w:szCs w:val="22"/>
          <w:lang w:eastAsia="zh-CN"/>
        </w:rPr>
        <w:t>Frontier</w:t>
      </w:r>
      <w:r w:rsidR="00E07468">
        <w:rPr>
          <w:rFonts w:ascii="Myriad Pro" w:hAnsi="Myriad Pro"/>
          <w:i/>
          <w:sz w:val="22"/>
          <w:szCs w:val="22"/>
          <w:lang w:eastAsia="zh-CN"/>
        </w:rPr>
        <w:t>s</w:t>
      </w:r>
      <w:r w:rsidR="00C63D1A">
        <w:rPr>
          <w:rFonts w:ascii="Myriad Pro" w:hAnsi="Myriad Pro"/>
          <w:i/>
          <w:sz w:val="22"/>
          <w:szCs w:val="22"/>
          <w:lang w:eastAsia="zh-CN"/>
        </w:rPr>
        <w:t xml:space="preserve"> in Earth Science</w:t>
      </w:r>
      <w:r w:rsidRPr="00D47A7F">
        <w:rPr>
          <w:rFonts w:ascii="Myriad Pro" w:hAnsi="Myriad Pro"/>
          <w:i/>
          <w:sz w:val="22"/>
          <w:szCs w:val="22"/>
        </w:rPr>
        <w:t>]</w:t>
      </w:r>
    </w:p>
    <w:p w14:paraId="2CB29489" w14:textId="77777777" w:rsidR="00FF3503" w:rsidRPr="00CE6EAA" w:rsidRDefault="00FF3503" w:rsidP="00FF3503">
      <w:pPr>
        <w:spacing w:before="100" w:beforeAutospacing="1" w:after="100" w:afterAutospacing="1"/>
        <w:jc w:val="center"/>
        <w:rPr>
          <w:rFonts w:ascii="Myriad Pro" w:hAnsi="Myriad Pro"/>
          <w:sz w:val="22"/>
          <w:szCs w:val="22"/>
        </w:rPr>
      </w:pPr>
      <w:r w:rsidRPr="00CE6EAA">
        <w:rPr>
          <w:rFonts w:ascii="Myriad Pro" w:hAnsi="Myriad Pro"/>
          <w:sz w:val="22"/>
          <w:szCs w:val="22"/>
        </w:rPr>
        <w:t>Supporting Information for</w:t>
      </w:r>
    </w:p>
    <w:p w14:paraId="0F24AE3C" w14:textId="77777777" w:rsidR="00796DC8" w:rsidRPr="00796DC8" w:rsidRDefault="00796DC8" w:rsidP="00796DC8">
      <w:pPr>
        <w:spacing w:before="100" w:beforeAutospacing="1" w:after="100" w:afterAutospacing="1"/>
        <w:jc w:val="center"/>
        <w:rPr>
          <w:rFonts w:ascii="Myriad Pro" w:hAnsi="Myriad Pro"/>
          <w:b/>
          <w:sz w:val="22"/>
          <w:szCs w:val="22"/>
        </w:rPr>
      </w:pPr>
      <w:r w:rsidRPr="00796DC8">
        <w:rPr>
          <w:rFonts w:ascii="Myriad Pro" w:hAnsi="Myriad Pro" w:hint="eastAsia"/>
          <w:b/>
          <w:sz w:val="22"/>
          <w:szCs w:val="22"/>
        </w:rPr>
        <w:t>O</w:t>
      </w:r>
      <w:r w:rsidRPr="00796DC8">
        <w:rPr>
          <w:rFonts w:ascii="Myriad Pro" w:hAnsi="Myriad Pro"/>
          <w:b/>
          <w:sz w:val="22"/>
          <w:szCs w:val="22"/>
        </w:rPr>
        <w:t xml:space="preserve">verriding </w:t>
      </w:r>
      <w:r w:rsidRPr="00796DC8">
        <w:rPr>
          <w:rFonts w:ascii="Myriad Pro" w:hAnsi="Myriad Pro" w:hint="eastAsia"/>
          <w:b/>
          <w:sz w:val="22"/>
          <w:szCs w:val="22"/>
        </w:rPr>
        <w:t>lithospheric</w:t>
      </w:r>
      <w:r w:rsidRPr="00796DC8">
        <w:rPr>
          <w:rFonts w:ascii="Myriad Pro" w:hAnsi="Myriad Pro"/>
          <w:b/>
          <w:sz w:val="22"/>
          <w:szCs w:val="22"/>
        </w:rPr>
        <w:t xml:space="preserve"> strength </w:t>
      </w:r>
      <w:r w:rsidRPr="00796DC8">
        <w:rPr>
          <w:rFonts w:ascii="Myriad Pro" w:hAnsi="Myriad Pro" w:hint="eastAsia"/>
          <w:b/>
          <w:sz w:val="22"/>
          <w:szCs w:val="22"/>
        </w:rPr>
        <w:t>affects</w:t>
      </w:r>
      <w:r w:rsidRPr="00796DC8">
        <w:rPr>
          <w:rFonts w:ascii="Myriad Pro" w:hAnsi="Myriad Pro"/>
          <w:b/>
          <w:sz w:val="22"/>
          <w:szCs w:val="22"/>
        </w:rPr>
        <w:t xml:space="preserve"> continental collision</w:t>
      </w:r>
      <w:r w:rsidRPr="00796DC8">
        <w:rPr>
          <w:rFonts w:ascii="Myriad Pro" w:hAnsi="Myriad Pro" w:hint="eastAsia"/>
          <w:b/>
          <w:sz w:val="22"/>
          <w:szCs w:val="22"/>
        </w:rPr>
        <w:t>al</w:t>
      </w:r>
      <w:r w:rsidRPr="00796DC8">
        <w:rPr>
          <w:rFonts w:ascii="Myriad Pro" w:hAnsi="Myriad Pro"/>
          <w:b/>
          <w:sz w:val="22"/>
          <w:szCs w:val="22"/>
        </w:rPr>
        <w:t xml:space="preserve"> mode</w:t>
      </w:r>
      <w:r w:rsidRPr="00796DC8">
        <w:rPr>
          <w:rFonts w:ascii="Myriad Pro" w:hAnsi="Myriad Pro" w:hint="eastAsia"/>
          <w:b/>
          <w:sz w:val="22"/>
          <w:szCs w:val="22"/>
        </w:rPr>
        <w:t xml:space="preserve"> selection and subduction transference: Implications for Greater India-Asia convergent system</w:t>
      </w:r>
    </w:p>
    <w:p w14:paraId="46689C39" w14:textId="77777777" w:rsidR="00796DC8" w:rsidRPr="00796DC8" w:rsidRDefault="00796DC8" w:rsidP="00796DC8">
      <w:pPr>
        <w:spacing w:before="100" w:beforeAutospacing="1" w:after="100" w:afterAutospacing="1"/>
        <w:jc w:val="center"/>
        <w:rPr>
          <w:rFonts w:ascii="Myriad Pro" w:hAnsi="Myriad Pro"/>
          <w:sz w:val="22"/>
          <w:szCs w:val="22"/>
        </w:rPr>
      </w:pPr>
      <w:r w:rsidRPr="00796DC8">
        <w:rPr>
          <w:rFonts w:ascii="Myriad Pro" w:hAnsi="Myriad Pro"/>
          <w:sz w:val="22"/>
          <w:szCs w:val="22"/>
        </w:rPr>
        <w:t>Qian Li</w:t>
      </w:r>
      <w:r w:rsidRPr="00796DC8">
        <w:rPr>
          <w:rFonts w:ascii="Myriad Pro" w:hAnsi="Myriad Pro"/>
          <w:sz w:val="22"/>
          <w:szCs w:val="22"/>
          <w:vertAlign w:val="superscript"/>
        </w:rPr>
        <w:t xml:space="preserve"> 1</w:t>
      </w:r>
      <w:r w:rsidRPr="00796DC8">
        <w:rPr>
          <w:rFonts w:ascii="Myriad Pro" w:hAnsi="Myriad Pro"/>
          <w:sz w:val="22"/>
          <w:szCs w:val="22"/>
        </w:rPr>
        <w:t>, Zhong-Hai Li</w:t>
      </w:r>
      <w:r w:rsidRPr="00796DC8">
        <w:rPr>
          <w:rFonts w:ascii="Myriad Pro" w:hAnsi="Myriad Pro"/>
          <w:sz w:val="22"/>
          <w:szCs w:val="22"/>
          <w:vertAlign w:val="superscript"/>
        </w:rPr>
        <w:t xml:space="preserve"> 1*</w:t>
      </w:r>
      <w:r w:rsidRPr="00796DC8">
        <w:rPr>
          <w:rFonts w:ascii="Myriad Pro" w:hAnsi="Myriad Pro" w:hint="eastAsia"/>
          <w:sz w:val="22"/>
          <w:szCs w:val="22"/>
        </w:rPr>
        <w:t>, Xinyi Zhong</w:t>
      </w:r>
      <w:r w:rsidRPr="00796DC8">
        <w:rPr>
          <w:rFonts w:ascii="Myriad Pro" w:hAnsi="Myriad Pro"/>
          <w:sz w:val="22"/>
          <w:szCs w:val="22"/>
          <w:vertAlign w:val="superscript"/>
        </w:rPr>
        <w:t xml:space="preserve"> 1</w:t>
      </w:r>
    </w:p>
    <w:p w14:paraId="71891EDF" w14:textId="6A5D1420" w:rsidR="00094365" w:rsidRPr="00CE6EAA" w:rsidRDefault="006840F4" w:rsidP="00825950">
      <w:pPr>
        <w:spacing w:before="100" w:beforeAutospacing="1" w:after="100" w:afterAutospacing="1"/>
        <w:jc w:val="center"/>
        <w:rPr>
          <w:rFonts w:ascii="Myriad Pro" w:hAnsi="Myriad Pro"/>
          <w:sz w:val="22"/>
          <w:szCs w:val="22"/>
        </w:rPr>
      </w:pPr>
      <w:r w:rsidRPr="006840F4">
        <w:rPr>
          <w:rFonts w:ascii="Myriad Pro" w:hAnsi="Myriad Pro"/>
          <w:sz w:val="18"/>
          <w:szCs w:val="18"/>
          <w:vertAlign w:val="superscript"/>
        </w:rPr>
        <w:t>1</w:t>
      </w:r>
      <w:r w:rsidRPr="006840F4">
        <w:rPr>
          <w:rFonts w:ascii="Myriad Pro" w:hAnsi="Myriad Pro"/>
          <w:sz w:val="18"/>
          <w:szCs w:val="18"/>
        </w:rPr>
        <w:t xml:space="preserve"> Key Laboratory of Computational Geodynamics, College of Earth and Planetary Sciences, University of Chinese Academy of Sciences, Beijing, China.</w:t>
      </w:r>
      <w:r w:rsidR="00A50033" w:rsidRPr="00CE6EAA" w:rsidDel="00A50033">
        <w:rPr>
          <w:rFonts w:ascii="Myriad Pro" w:hAnsi="Myriad Pro"/>
          <w:sz w:val="22"/>
          <w:szCs w:val="22"/>
        </w:rPr>
        <w:t xml:space="preserve"> </w:t>
      </w:r>
    </w:p>
    <w:p w14:paraId="347237BD" w14:textId="77777777" w:rsidR="00094365" w:rsidRPr="00CE6EAA" w:rsidRDefault="00094365" w:rsidP="000B2E64">
      <w:pPr>
        <w:spacing w:before="100" w:beforeAutospacing="1" w:after="100" w:afterAutospacing="1"/>
        <w:jc w:val="center"/>
        <w:rPr>
          <w:rFonts w:ascii="Myriad Pro" w:hAnsi="Myriad Pro"/>
          <w:sz w:val="22"/>
          <w:szCs w:val="22"/>
        </w:rPr>
      </w:pPr>
    </w:p>
    <w:p w14:paraId="1CD128B3" w14:textId="77777777" w:rsidR="00111843" w:rsidRDefault="00111843" w:rsidP="00111843">
      <w:pPr>
        <w:rPr>
          <w:rFonts w:ascii="Myriad Pro" w:hAnsi="Myriad Pro"/>
          <w:b/>
        </w:rPr>
      </w:pPr>
      <w:r w:rsidRPr="00CE6EAA">
        <w:rPr>
          <w:rFonts w:ascii="Myriad Pro" w:hAnsi="Myriad Pro"/>
          <w:b/>
        </w:rPr>
        <w:t>Contents of this file</w:t>
      </w:r>
      <w:r w:rsidR="00E43D2D">
        <w:rPr>
          <w:rFonts w:ascii="Myriad Pro" w:hAnsi="Myriad Pro"/>
          <w:b/>
        </w:rPr>
        <w:t xml:space="preserve"> </w:t>
      </w:r>
    </w:p>
    <w:p w14:paraId="1F13291B" w14:textId="77777777" w:rsidR="00E43D2D" w:rsidRPr="00E40896" w:rsidRDefault="00E43D2D" w:rsidP="00111843">
      <w:pPr>
        <w:rPr>
          <w:rFonts w:ascii="Myriad Pro" w:hAnsi="Myriad Pro"/>
        </w:rPr>
      </w:pPr>
    </w:p>
    <w:p w14:paraId="10640459" w14:textId="2D03149D" w:rsidR="00111843" w:rsidRDefault="00111843" w:rsidP="00FD2F4C">
      <w:pPr>
        <w:ind w:left="720"/>
        <w:rPr>
          <w:rFonts w:ascii="Myriad Pro" w:hAnsi="Myriad Pro"/>
          <w:sz w:val="22"/>
          <w:szCs w:val="22"/>
          <w:lang w:eastAsia="zh-CN"/>
        </w:rPr>
      </w:pPr>
      <w:r w:rsidRPr="00CE6EAA">
        <w:rPr>
          <w:rFonts w:ascii="Myriad Pro" w:hAnsi="Myriad Pro"/>
          <w:sz w:val="22"/>
          <w:szCs w:val="22"/>
        </w:rPr>
        <w:t>Text S1</w:t>
      </w:r>
    </w:p>
    <w:p w14:paraId="5F658B60" w14:textId="55A0C96D" w:rsidR="00BF33E5" w:rsidRPr="00BF33E5" w:rsidRDefault="00BF33E5" w:rsidP="00FD2F4C">
      <w:pPr>
        <w:ind w:left="720"/>
        <w:rPr>
          <w:rFonts w:ascii="Myriad Pro" w:hAnsi="Myriad Pro"/>
          <w:sz w:val="22"/>
          <w:szCs w:val="22"/>
          <w:lang w:eastAsia="zh-CN"/>
        </w:rPr>
      </w:pPr>
      <w:r>
        <w:rPr>
          <w:rFonts w:ascii="Myriad Pro" w:hAnsi="Myriad Pro" w:hint="eastAsia"/>
          <w:sz w:val="22"/>
          <w:szCs w:val="22"/>
          <w:lang w:eastAsia="zh-CN"/>
        </w:rPr>
        <w:t>Tables S1 to S2</w:t>
      </w:r>
    </w:p>
    <w:p w14:paraId="795CD27E" w14:textId="77FAD448" w:rsidR="00111843" w:rsidRPr="008E3200" w:rsidRDefault="00796DC8" w:rsidP="008E3200">
      <w:pPr>
        <w:ind w:left="720"/>
        <w:rPr>
          <w:rFonts w:ascii="Myriad Pro" w:hAnsi="Myriad Pro"/>
          <w:sz w:val="22"/>
          <w:szCs w:val="22"/>
        </w:rPr>
      </w:pPr>
      <w:r w:rsidRPr="00796DC8">
        <w:rPr>
          <w:rFonts w:ascii="Myriad Pro" w:hAnsi="Myriad Pro"/>
          <w:sz w:val="22"/>
          <w:szCs w:val="22"/>
        </w:rPr>
        <w:t>Figures S1 to S2</w:t>
      </w:r>
      <w:r w:rsidR="00AA76F3">
        <w:rPr>
          <w:rFonts w:ascii="Myriad Pro" w:hAnsi="Myriad Pro"/>
          <w:sz w:val="22"/>
          <w:szCs w:val="22"/>
        </w:rPr>
        <w:t xml:space="preserve"> </w:t>
      </w:r>
    </w:p>
    <w:p w14:paraId="79042C92" w14:textId="77777777" w:rsidR="00FF3503" w:rsidRPr="00CE6EAA" w:rsidRDefault="00FF3503" w:rsidP="00FF3503">
      <w:pPr>
        <w:spacing w:before="100" w:beforeAutospacing="1" w:after="100" w:afterAutospacing="1"/>
        <w:rPr>
          <w:rFonts w:ascii="Myriad Pro" w:hAnsi="Myriad Pro"/>
          <w:b/>
          <w:szCs w:val="24"/>
        </w:rPr>
      </w:pPr>
      <w:r w:rsidRPr="00CE6EAA">
        <w:rPr>
          <w:rFonts w:ascii="Myriad Pro" w:hAnsi="Myriad Pro"/>
          <w:b/>
          <w:bCs/>
          <w:szCs w:val="24"/>
        </w:rPr>
        <w:t>Introduction</w:t>
      </w:r>
      <w:r w:rsidRPr="00CE6EAA">
        <w:rPr>
          <w:rFonts w:ascii="Myriad Pro" w:hAnsi="Myriad Pro"/>
          <w:b/>
          <w:szCs w:val="24"/>
        </w:rPr>
        <w:t xml:space="preserve"> </w:t>
      </w:r>
    </w:p>
    <w:p w14:paraId="280043B7" w14:textId="160F6C06" w:rsidR="00C97066" w:rsidRDefault="00C97066" w:rsidP="00E755C1">
      <w:pPr>
        <w:rPr>
          <w:rFonts w:ascii="Myriad Pro" w:hAnsi="Myriad Pro"/>
          <w:sz w:val="22"/>
          <w:szCs w:val="22"/>
          <w:lang w:eastAsia="zh-CN"/>
        </w:rPr>
      </w:pPr>
      <w:r>
        <w:rPr>
          <w:rFonts w:ascii="Myriad Pro" w:hAnsi="Myriad Pro" w:hint="eastAsia"/>
          <w:sz w:val="22"/>
          <w:szCs w:val="22"/>
          <w:lang w:eastAsia="zh-CN"/>
        </w:rPr>
        <w:t>T</w:t>
      </w:r>
      <w:r>
        <w:rPr>
          <w:rFonts w:ascii="Myriad Pro" w:hAnsi="Myriad Pro"/>
          <w:sz w:val="22"/>
          <w:szCs w:val="22"/>
          <w:lang w:eastAsia="zh-CN"/>
        </w:rPr>
        <w:t>his supporting information includes:</w:t>
      </w:r>
    </w:p>
    <w:p w14:paraId="619331C1" w14:textId="5E38F9F7" w:rsidR="00056F27" w:rsidRDefault="00E755C1" w:rsidP="00E755C1">
      <w:pPr>
        <w:rPr>
          <w:rFonts w:ascii="Myriad Pro" w:hAnsi="Myriad Pro"/>
          <w:sz w:val="22"/>
          <w:szCs w:val="22"/>
        </w:rPr>
      </w:pPr>
      <w:r w:rsidRPr="00E755C1">
        <w:rPr>
          <w:rFonts w:ascii="Myriad Pro" w:hAnsi="Myriad Pro"/>
          <w:sz w:val="22"/>
          <w:szCs w:val="22"/>
        </w:rPr>
        <w:t xml:space="preserve">Text S1 summarizes </w:t>
      </w:r>
      <w:r w:rsidR="003E3657">
        <w:rPr>
          <w:rFonts w:ascii="Myriad Pro" w:hAnsi="Myriad Pro"/>
          <w:sz w:val="22"/>
          <w:szCs w:val="22"/>
        </w:rPr>
        <w:t xml:space="preserve">the </w:t>
      </w:r>
      <w:r w:rsidRPr="00E755C1">
        <w:rPr>
          <w:rFonts w:ascii="Myriad Pro" w:hAnsi="Myriad Pro"/>
          <w:sz w:val="22"/>
          <w:szCs w:val="22"/>
        </w:rPr>
        <w:t>basic equations</w:t>
      </w:r>
      <w:r w:rsidR="003E3657">
        <w:rPr>
          <w:rFonts w:ascii="Myriad Pro" w:hAnsi="Myriad Pro"/>
          <w:sz w:val="22"/>
          <w:szCs w:val="22"/>
        </w:rPr>
        <w:t xml:space="preserve"> and numerical methods</w:t>
      </w:r>
      <w:r w:rsidRPr="00E755C1">
        <w:rPr>
          <w:rFonts w:ascii="Myriad Pro" w:hAnsi="Myriad Pro"/>
          <w:sz w:val="22"/>
          <w:szCs w:val="22"/>
        </w:rPr>
        <w:t xml:space="preserve"> of the numerical simulations. </w:t>
      </w:r>
    </w:p>
    <w:p w14:paraId="4ADA57AA" w14:textId="668E4A32" w:rsidR="00164D15" w:rsidRDefault="00164D15" w:rsidP="00E755C1">
      <w:pPr>
        <w:rPr>
          <w:rFonts w:ascii="Myriad Pro" w:hAnsi="Myriad Pro"/>
          <w:sz w:val="22"/>
          <w:szCs w:val="22"/>
          <w:lang w:eastAsia="zh-CN"/>
        </w:rPr>
      </w:pPr>
      <w:r>
        <w:rPr>
          <w:rFonts w:ascii="Myriad Pro" w:hAnsi="Myriad Pro" w:hint="eastAsia"/>
          <w:sz w:val="22"/>
          <w:szCs w:val="22"/>
          <w:lang w:eastAsia="zh-CN"/>
        </w:rPr>
        <w:t>T</w:t>
      </w:r>
      <w:r>
        <w:rPr>
          <w:rFonts w:ascii="Myriad Pro" w:hAnsi="Myriad Pro"/>
          <w:sz w:val="22"/>
          <w:szCs w:val="22"/>
          <w:lang w:eastAsia="zh-CN"/>
        </w:rPr>
        <w:t>able S1 shows the v</w:t>
      </w:r>
      <w:r w:rsidRPr="00164D15">
        <w:rPr>
          <w:rFonts w:ascii="Myriad Pro" w:hAnsi="Myriad Pro"/>
          <w:sz w:val="22"/>
          <w:szCs w:val="22"/>
          <w:lang w:eastAsia="zh-CN"/>
        </w:rPr>
        <w:t>iscous flow laws used in the numerical experiments</w:t>
      </w:r>
    </w:p>
    <w:p w14:paraId="07F10125" w14:textId="7BC147B6" w:rsidR="00164D15" w:rsidRPr="00164D15" w:rsidRDefault="00164D15" w:rsidP="00E755C1">
      <w:pPr>
        <w:rPr>
          <w:rFonts w:ascii="Myriad Pro" w:hAnsi="Myriad Pro"/>
          <w:sz w:val="22"/>
          <w:szCs w:val="22"/>
          <w:lang w:eastAsia="zh-CN"/>
        </w:rPr>
      </w:pPr>
      <w:r>
        <w:rPr>
          <w:rFonts w:ascii="Myriad Pro" w:hAnsi="Myriad Pro"/>
          <w:sz w:val="22"/>
          <w:szCs w:val="22"/>
          <w:lang w:eastAsia="zh-CN"/>
        </w:rPr>
        <w:t>Table S2 shows the m</w:t>
      </w:r>
      <w:r w:rsidRPr="00164D15">
        <w:rPr>
          <w:rFonts w:ascii="Myriad Pro" w:hAnsi="Myriad Pro"/>
          <w:sz w:val="22"/>
          <w:szCs w:val="22"/>
          <w:lang w:eastAsia="zh-CN"/>
        </w:rPr>
        <w:t>aterial properties used in the numerical experiments</w:t>
      </w:r>
    </w:p>
    <w:p w14:paraId="2218C341" w14:textId="7CCC4414" w:rsidR="00015F74" w:rsidRDefault="00796DC8">
      <w:pPr>
        <w:rPr>
          <w:rFonts w:ascii="Myriad Pro" w:hAnsi="Myriad Pro"/>
          <w:sz w:val="22"/>
          <w:szCs w:val="22"/>
          <w:lang w:eastAsia="zh-CN"/>
        </w:rPr>
      </w:pPr>
      <w:r>
        <w:rPr>
          <w:rFonts w:ascii="Myriad Pro" w:hAnsi="Myriad Pro"/>
          <w:sz w:val="22"/>
          <w:szCs w:val="22"/>
        </w:rPr>
        <w:t>F</w:t>
      </w:r>
      <w:r>
        <w:rPr>
          <w:rFonts w:ascii="Myriad Pro" w:hAnsi="Myriad Pro" w:hint="eastAsia"/>
          <w:sz w:val="22"/>
          <w:szCs w:val="22"/>
          <w:lang w:eastAsia="zh-CN"/>
        </w:rPr>
        <w:t>igure</w:t>
      </w:r>
      <w:r w:rsidR="00E755C1" w:rsidRPr="00E755C1">
        <w:rPr>
          <w:rFonts w:ascii="Myriad Pro" w:hAnsi="Myriad Pro"/>
          <w:sz w:val="22"/>
          <w:szCs w:val="22"/>
        </w:rPr>
        <w:t xml:space="preserve"> S1</w:t>
      </w:r>
      <w:r w:rsidR="005F757C">
        <w:rPr>
          <w:rFonts w:ascii="Myriad Pro" w:hAnsi="Myriad Pro" w:hint="eastAsia"/>
          <w:sz w:val="22"/>
          <w:szCs w:val="22"/>
          <w:lang w:eastAsia="zh-CN"/>
        </w:rPr>
        <w:t xml:space="preserve"> </w:t>
      </w:r>
      <w:r w:rsidR="00971E74">
        <w:rPr>
          <w:rFonts w:ascii="Myriad Pro" w:hAnsi="Myriad Pro" w:hint="eastAsia"/>
          <w:sz w:val="22"/>
          <w:szCs w:val="22"/>
          <w:lang w:eastAsia="zh-CN"/>
        </w:rPr>
        <w:t>show</w:t>
      </w:r>
      <w:r w:rsidR="00164D15">
        <w:rPr>
          <w:rFonts w:ascii="Myriad Pro" w:hAnsi="Myriad Pro"/>
          <w:sz w:val="22"/>
          <w:szCs w:val="22"/>
          <w:lang w:eastAsia="zh-CN"/>
        </w:rPr>
        <w:t>s</w:t>
      </w:r>
      <w:r w:rsidR="00971E74">
        <w:rPr>
          <w:rFonts w:ascii="Myriad Pro" w:hAnsi="Myriad Pro"/>
          <w:sz w:val="22"/>
          <w:szCs w:val="22"/>
        </w:rPr>
        <w:t xml:space="preserve"> </w:t>
      </w:r>
      <w:r>
        <w:rPr>
          <w:rFonts w:ascii="Myriad Pro" w:hAnsi="Myriad Pro"/>
          <w:sz w:val="22"/>
          <w:szCs w:val="22"/>
        </w:rPr>
        <w:t xml:space="preserve">the </w:t>
      </w:r>
      <w:r w:rsidR="00971E74">
        <w:rPr>
          <w:rFonts w:ascii="Myriad Pro" w:hAnsi="Myriad Pro" w:hint="eastAsia"/>
          <w:sz w:val="22"/>
          <w:szCs w:val="22"/>
          <w:lang w:eastAsia="zh-CN"/>
        </w:rPr>
        <w:t xml:space="preserve">time-dependent </w:t>
      </w:r>
      <w:r>
        <w:rPr>
          <w:rFonts w:ascii="Myriad Pro" w:hAnsi="Myriad Pro"/>
          <w:sz w:val="22"/>
          <w:szCs w:val="22"/>
        </w:rPr>
        <w:t>e</w:t>
      </w:r>
      <w:r w:rsidRPr="00796DC8">
        <w:rPr>
          <w:rFonts w:ascii="Myriad Pro" w:hAnsi="Myriad Pro"/>
          <w:sz w:val="22"/>
          <w:szCs w:val="22"/>
        </w:rPr>
        <w:t>volution</w:t>
      </w:r>
      <w:r w:rsidR="005F757C">
        <w:rPr>
          <w:rFonts w:ascii="Myriad Pro" w:hAnsi="Myriad Pro" w:hint="eastAsia"/>
          <w:sz w:val="22"/>
          <w:szCs w:val="22"/>
          <w:lang w:eastAsia="zh-CN"/>
        </w:rPr>
        <w:t xml:space="preserve"> </w:t>
      </w:r>
      <w:r w:rsidRPr="00796DC8">
        <w:rPr>
          <w:rFonts w:ascii="Myriad Pro" w:hAnsi="Myriad Pro"/>
          <w:sz w:val="22"/>
          <w:szCs w:val="22"/>
        </w:rPr>
        <w:t xml:space="preserve">of </w:t>
      </w:r>
      <w:r w:rsidR="00004623">
        <w:rPr>
          <w:rFonts w:ascii="Myriad Pro" w:hAnsi="Myriad Pro" w:hint="eastAsia"/>
          <w:sz w:val="22"/>
          <w:szCs w:val="22"/>
          <w:lang w:eastAsia="zh-CN"/>
        </w:rPr>
        <w:t xml:space="preserve">the </w:t>
      </w:r>
      <w:r w:rsidR="00004623">
        <w:rPr>
          <w:rFonts w:ascii="Myriad Pro" w:hAnsi="Myriad Pro"/>
          <w:sz w:val="22"/>
          <w:szCs w:val="22"/>
          <w:lang w:eastAsia="zh-CN"/>
        </w:rPr>
        <w:t>averaged</w:t>
      </w:r>
      <w:r w:rsidR="00004623">
        <w:rPr>
          <w:rFonts w:ascii="Myriad Pro" w:hAnsi="Myriad Pro" w:hint="eastAsia"/>
          <w:sz w:val="22"/>
          <w:szCs w:val="22"/>
          <w:lang w:eastAsia="zh-CN"/>
        </w:rPr>
        <w:t xml:space="preserve"> </w:t>
      </w:r>
      <w:r w:rsidRPr="00796DC8">
        <w:rPr>
          <w:rFonts w:ascii="Myriad Pro" w:hAnsi="Myriad Pro"/>
          <w:sz w:val="22"/>
          <w:szCs w:val="22"/>
        </w:rPr>
        <w:t>overriding crustal thickness</w:t>
      </w:r>
      <w:r w:rsidR="005F757C">
        <w:rPr>
          <w:rFonts w:ascii="Myriad Pro" w:hAnsi="Myriad Pro" w:hint="eastAsia"/>
          <w:sz w:val="22"/>
          <w:szCs w:val="22"/>
          <w:lang w:eastAsia="zh-CN"/>
        </w:rPr>
        <w:t xml:space="preserve"> during collision for 50 </w:t>
      </w:r>
      <w:proofErr w:type="spellStart"/>
      <w:r w:rsidR="005F757C">
        <w:rPr>
          <w:rFonts w:ascii="Myriad Pro" w:hAnsi="Myriad Pro" w:hint="eastAsia"/>
          <w:sz w:val="22"/>
          <w:szCs w:val="22"/>
          <w:lang w:eastAsia="zh-CN"/>
        </w:rPr>
        <w:t>Myrs</w:t>
      </w:r>
      <w:proofErr w:type="spellEnd"/>
      <w:r w:rsidR="005F757C">
        <w:rPr>
          <w:rFonts w:ascii="Myriad Pro" w:hAnsi="Myriad Pro" w:hint="eastAsia"/>
          <w:sz w:val="22"/>
          <w:szCs w:val="22"/>
          <w:lang w:eastAsia="zh-CN"/>
        </w:rPr>
        <w:t>, with variable plastic friction coefficient of overriding lithospheric mantle.</w:t>
      </w:r>
    </w:p>
    <w:p w14:paraId="0FADC5B7" w14:textId="73CDE019" w:rsidR="005F757C" w:rsidRPr="00796DC8" w:rsidRDefault="005F757C" w:rsidP="005F757C">
      <w:pPr>
        <w:rPr>
          <w:rFonts w:ascii="Myriad Pro" w:hAnsi="Myriad Pro"/>
          <w:sz w:val="22"/>
          <w:szCs w:val="22"/>
          <w:lang w:eastAsia="zh-CN"/>
        </w:rPr>
      </w:pPr>
      <w:r>
        <w:rPr>
          <w:rFonts w:ascii="Myriad Pro" w:hAnsi="Myriad Pro"/>
          <w:sz w:val="22"/>
          <w:szCs w:val="22"/>
        </w:rPr>
        <w:t>F</w:t>
      </w:r>
      <w:r>
        <w:rPr>
          <w:rFonts w:ascii="Myriad Pro" w:hAnsi="Myriad Pro" w:hint="eastAsia"/>
          <w:sz w:val="22"/>
          <w:szCs w:val="22"/>
          <w:lang w:eastAsia="zh-CN"/>
        </w:rPr>
        <w:t>igure</w:t>
      </w:r>
      <w:r w:rsidRPr="00E755C1">
        <w:rPr>
          <w:rFonts w:ascii="Myriad Pro" w:hAnsi="Myriad Pro"/>
          <w:sz w:val="22"/>
          <w:szCs w:val="22"/>
        </w:rPr>
        <w:t xml:space="preserve"> S</w:t>
      </w:r>
      <w:r>
        <w:rPr>
          <w:rFonts w:ascii="Myriad Pro" w:hAnsi="Myriad Pro" w:hint="eastAsia"/>
          <w:sz w:val="22"/>
          <w:szCs w:val="22"/>
          <w:lang w:eastAsia="zh-CN"/>
        </w:rPr>
        <w:t>2 shows</w:t>
      </w:r>
      <w:r>
        <w:rPr>
          <w:rFonts w:ascii="Myriad Pro" w:hAnsi="Myriad Pro"/>
          <w:sz w:val="22"/>
          <w:szCs w:val="22"/>
        </w:rPr>
        <w:t xml:space="preserve"> the </w:t>
      </w:r>
      <w:r>
        <w:rPr>
          <w:rFonts w:ascii="Myriad Pro" w:hAnsi="Myriad Pro" w:hint="eastAsia"/>
          <w:sz w:val="22"/>
          <w:szCs w:val="22"/>
          <w:lang w:eastAsia="zh-CN"/>
        </w:rPr>
        <w:t xml:space="preserve">time-dependent </w:t>
      </w:r>
      <w:r>
        <w:rPr>
          <w:rFonts w:ascii="Myriad Pro" w:hAnsi="Myriad Pro"/>
          <w:sz w:val="22"/>
          <w:szCs w:val="22"/>
        </w:rPr>
        <w:t>e</w:t>
      </w:r>
      <w:r w:rsidRPr="00796DC8">
        <w:rPr>
          <w:rFonts w:ascii="Myriad Pro" w:hAnsi="Myriad Pro"/>
          <w:sz w:val="22"/>
          <w:szCs w:val="22"/>
        </w:rPr>
        <w:t>volution</w:t>
      </w:r>
      <w:r>
        <w:rPr>
          <w:rFonts w:ascii="Myriad Pro" w:hAnsi="Myriad Pro" w:hint="eastAsia"/>
          <w:sz w:val="22"/>
          <w:szCs w:val="22"/>
          <w:lang w:eastAsia="zh-CN"/>
        </w:rPr>
        <w:t xml:space="preserve"> </w:t>
      </w:r>
      <w:r w:rsidRPr="00796DC8">
        <w:rPr>
          <w:rFonts w:ascii="Myriad Pro" w:hAnsi="Myriad Pro"/>
          <w:sz w:val="22"/>
          <w:szCs w:val="22"/>
        </w:rPr>
        <w:t xml:space="preserve">of </w:t>
      </w:r>
      <w:r w:rsidR="00004623">
        <w:rPr>
          <w:rFonts w:ascii="Myriad Pro" w:hAnsi="Myriad Pro" w:hint="eastAsia"/>
          <w:sz w:val="22"/>
          <w:szCs w:val="22"/>
          <w:lang w:eastAsia="zh-CN"/>
        </w:rPr>
        <w:t xml:space="preserve">the </w:t>
      </w:r>
      <w:r w:rsidR="00004623">
        <w:rPr>
          <w:rFonts w:ascii="Myriad Pro" w:hAnsi="Myriad Pro"/>
          <w:sz w:val="22"/>
          <w:szCs w:val="22"/>
          <w:lang w:eastAsia="zh-CN"/>
        </w:rPr>
        <w:t>averaged</w:t>
      </w:r>
      <w:r w:rsidR="00004623">
        <w:rPr>
          <w:rFonts w:ascii="Myriad Pro" w:hAnsi="Myriad Pro" w:hint="eastAsia"/>
          <w:sz w:val="22"/>
          <w:szCs w:val="22"/>
          <w:lang w:eastAsia="zh-CN"/>
        </w:rPr>
        <w:t xml:space="preserve"> </w:t>
      </w:r>
      <w:r w:rsidRPr="00796DC8">
        <w:rPr>
          <w:rFonts w:ascii="Myriad Pro" w:hAnsi="Myriad Pro"/>
          <w:sz w:val="22"/>
          <w:szCs w:val="22"/>
        </w:rPr>
        <w:t>overriding crustal thickness</w:t>
      </w:r>
      <w:r>
        <w:rPr>
          <w:rFonts w:ascii="Myriad Pro" w:hAnsi="Myriad Pro" w:hint="eastAsia"/>
          <w:sz w:val="22"/>
          <w:szCs w:val="22"/>
          <w:lang w:eastAsia="zh-CN"/>
        </w:rPr>
        <w:t xml:space="preserve"> during collision for 55 </w:t>
      </w:r>
      <w:proofErr w:type="spellStart"/>
      <w:r>
        <w:rPr>
          <w:rFonts w:ascii="Myriad Pro" w:hAnsi="Myriad Pro" w:hint="eastAsia"/>
          <w:sz w:val="22"/>
          <w:szCs w:val="22"/>
          <w:lang w:eastAsia="zh-CN"/>
        </w:rPr>
        <w:t>Myrs</w:t>
      </w:r>
      <w:proofErr w:type="spellEnd"/>
      <w:r>
        <w:rPr>
          <w:rFonts w:ascii="Myriad Pro" w:hAnsi="Myriad Pro" w:hint="eastAsia"/>
          <w:sz w:val="22"/>
          <w:szCs w:val="22"/>
          <w:lang w:eastAsia="zh-CN"/>
        </w:rPr>
        <w:t>, with variable plastic friction coefficient of overriding lithospheric mantle.</w:t>
      </w:r>
    </w:p>
    <w:p w14:paraId="6D37C5D7" w14:textId="77777777" w:rsidR="005F757C" w:rsidRPr="005F757C" w:rsidRDefault="005F757C">
      <w:pPr>
        <w:rPr>
          <w:rFonts w:ascii="Myriad Pro" w:hAnsi="Myriad Pro"/>
          <w:sz w:val="22"/>
          <w:szCs w:val="22"/>
          <w:lang w:eastAsia="zh-CN"/>
        </w:rPr>
      </w:pPr>
    </w:p>
    <w:p w14:paraId="4560C035" w14:textId="77777777" w:rsidR="00015863" w:rsidRDefault="00015863">
      <w:pPr>
        <w:rPr>
          <w:rFonts w:ascii="Myriad Pro" w:hAnsi="Myriad Pro"/>
        </w:rPr>
      </w:pPr>
      <w:r>
        <w:rPr>
          <w:rFonts w:ascii="Myriad Pro" w:hAnsi="Myriad Pro"/>
          <w:b/>
          <w:bCs/>
        </w:rPr>
        <w:br w:type="page"/>
      </w:r>
    </w:p>
    <w:p w14:paraId="667D8CA8" w14:textId="24DCCAE7" w:rsidR="00015F74" w:rsidRPr="0014180B" w:rsidRDefault="00015F74" w:rsidP="001A2C25">
      <w:pPr>
        <w:pStyle w:val="SMHeading"/>
        <w:jc w:val="both"/>
        <w:rPr>
          <w:rFonts w:ascii="Myriad Pro" w:hAnsi="Myriad Pro"/>
          <w:sz w:val="22"/>
          <w:szCs w:val="22"/>
        </w:rPr>
      </w:pPr>
      <w:r w:rsidRPr="0014180B">
        <w:rPr>
          <w:rFonts w:ascii="Myriad Pro" w:hAnsi="Myriad Pro"/>
          <w:sz w:val="22"/>
          <w:szCs w:val="22"/>
        </w:rPr>
        <w:lastRenderedPageBreak/>
        <w:t>Text</w:t>
      </w:r>
      <w:r w:rsidR="00D60BB0" w:rsidRPr="0014180B">
        <w:rPr>
          <w:rFonts w:ascii="Myriad Pro" w:hAnsi="Myriad Pro"/>
          <w:sz w:val="22"/>
          <w:szCs w:val="22"/>
        </w:rPr>
        <w:t xml:space="preserve"> S1.</w:t>
      </w:r>
    </w:p>
    <w:p w14:paraId="062891AE" w14:textId="7D6A414D" w:rsidR="00193569" w:rsidRPr="001A2C25" w:rsidRDefault="00193569">
      <w:pPr>
        <w:ind w:firstLineChars="200" w:firstLine="440"/>
        <w:jc w:val="both"/>
        <w:rPr>
          <w:rFonts w:ascii="Myriad Pro" w:hAnsi="Myriad Pro"/>
          <w:sz w:val="22"/>
          <w:szCs w:val="22"/>
          <w:lang w:eastAsia="zh-CN"/>
        </w:rPr>
      </w:pPr>
      <w:r w:rsidRPr="0014180B">
        <w:rPr>
          <w:rFonts w:ascii="Myriad Pro" w:hAnsi="Myriad Pro"/>
          <w:sz w:val="22"/>
          <w:szCs w:val="22"/>
        </w:rPr>
        <w:t xml:space="preserve">The numerical models are </w:t>
      </w:r>
      <w:r w:rsidR="00853C65">
        <w:rPr>
          <w:rFonts w:ascii="Myriad Pro" w:hAnsi="Myriad Pro" w:hint="eastAsia"/>
          <w:sz w:val="22"/>
          <w:szCs w:val="22"/>
          <w:lang w:eastAsia="zh-CN"/>
        </w:rPr>
        <w:t>conducted</w:t>
      </w:r>
      <w:r w:rsidR="00853C65" w:rsidRPr="0014180B">
        <w:rPr>
          <w:rFonts w:ascii="Myriad Pro" w:hAnsi="Myriad Pro"/>
          <w:sz w:val="22"/>
          <w:szCs w:val="22"/>
        </w:rPr>
        <w:t xml:space="preserve"> us</w:t>
      </w:r>
      <w:r w:rsidR="00853C65">
        <w:rPr>
          <w:rFonts w:ascii="Myriad Pro" w:hAnsi="Myriad Pro" w:hint="eastAsia"/>
          <w:sz w:val="22"/>
          <w:szCs w:val="22"/>
          <w:lang w:eastAsia="zh-CN"/>
        </w:rPr>
        <w:t>ing</w:t>
      </w:r>
      <w:r w:rsidR="00853C65" w:rsidRPr="0014180B">
        <w:rPr>
          <w:rFonts w:ascii="Myriad Pro" w:hAnsi="Myriad Pro"/>
          <w:sz w:val="22"/>
          <w:szCs w:val="22"/>
        </w:rPr>
        <w:t xml:space="preserve"> </w:t>
      </w:r>
      <w:r w:rsidRPr="0014180B">
        <w:rPr>
          <w:rFonts w:ascii="Myriad Pro" w:hAnsi="Myriad Pro"/>
          <w:sz w:val="22"/>
          <w:szCs w:val="22"/>
        </w:rPr>
        <w:t xml:space="preserve">the code I2VIS, which </w:t>
      </w:r>
      <w:r w:rsidR="00A26705" w:rsidRPr="0014180B">
        <w:rPr>
          <w:rFonts w:ascii="Myriad Pro" w:hAnsi="Myriad Pro"/>
          <w:sz w:val="22"/>
          <w:szCs w:val="22"/>
        </w:rPr>
        <w:t>combines</w:t>
      </w:r>
      <w:r w:rsidRPr="0014180B">
        <w:rPr>
          <w:rFonts w:ascii="Myriad Pro" w:hAnsi="Myriad Pro"/>
          <w:sz w:val="22"/>
          <w:szCs w:val="22"/>
        </w:rPr>
        <w:t xml:space="preserve"> the 2D finite-difference and the </w:t>
      </w:r>
      <w:r w:rsidR="00A26705" w:rsidRPr="0014180B">
        <w:rPr>
          <w:rFonts w:ascii="Myriad Pro" w:hAnsi="Myriad Pro"/>
          <w:sz w:val="22"/>
          <w:szCs w:val="22"/>
        </w:rPr>
        <w:t>m</w:t>
      </w:r>
      <w:r w:rsidRPr="0014180B">
        <w:rPr>
          <w:rFonts w:ascii="Myriad Pro" w:hAnsi="Myriad Pro"/>
          <w:sz w:val="22"/>
          <w:szCs w:val="22"/>
        </w:rPr>
        <w:t>arker-in-</w:t>
      </w:r>
      <w:r w:rsidR="00A26705" w:rsidRPr="0014180B">
        <w:rPr>
          <w:rFonts w:ascii="Myriad Pro" w:hAnsi="Myriad Pro"/>
          <w:sz w:val="22"/>
          <w:szCs w:val="22"/>
        </w:rPr>
        <w:t>c</w:t>
      </w:r>
      <w:r w:rsidRPr="0014180B">
        <w:rPr>
          <w:rFonts w:ascii="Myriad Pro" w:hAnsi="Myriad Pro"/>
          <w:sz w:val="22"/>
          <w:szCs w:val="22"/>
        </w:rPr>
        <w:t>ell method</w:t>
      </w:r>
      <w:r w:rsidR="00C97066" w:rsidRPr="0014180B">
        <w:rPr>
          <w:rFonts w:ascii="Myriad Pro" w:hAnsi="Myriad Pro"/>
          <w:sz w:val="22"/>
          <w:szCs w:val="22"/>
        </w:rPr>
        <w:t>s</w:t>
      </w:r>
      <w:r w:rsidR="00A26705" w:rsidRPr="0014180B">
        <w:rPr>
          <w:rFonts w:ascii="Myriad Pro" w:hAnsi="Myriad Pro"/>
          <w:sz w:val="22"/>
          <w:szCs w:val="22"/>
        </w:rPr>
        <w:t xml:space="preserve"> </w:t>
      </w:r>
      <w:r w:rsidR="00A26705" w:rsidRPr="005830C4">
        <w:rPr>
          <w:rFonts w:ascii="Myriad Pro" w:hAnsi="Myriad Pro"/>
          <w:sz w:val="22"/>
          <w:szCs w:val="22"/>
        </w:rPr>
        <w:t>(</w:t>
      </w:r>
      <w:proofErr w:type="spellStart"/>
      <w:r w:rsidR="00A26705" w:rsidRPr="005830C4">
        <w:rPr>
          <w:rFonts w:ascii="Myriad Pro" w:hAnsi="Myriad Pro"/>
          <w:sz w:val="22"/>
          <w:szCs w:val="22"/>
        </w:rPr>
        <w:t>Gerya</w:t>
      </w:r>
      <w:proofErr w:type="spellEnd"/>
      <w:r w:rsidR="00A26705" w:rsidRPr="005830C4">
        <w:rPr>
          <w:rFonts w:ascii="Myriad Pro" w:hAnsi="Myriad Pro"/>
          <w:sz w:val="22"/>
          <w:szCs w:val="22"/>
        </w:rPr>
        <w:t>, 2010)</w:t>
      </w:r>
      <w:r w:rsidRPr="005830C4">
        <w:rPr>
          <w:rFonts w:ascii="Myriad Pro" w:hAnsi="Myriad Pro"/>
          <w:sz w:val="22"/>
          <w:szCs w:val="22"/>
        </w:rPr>
        <w:t>.</w:t>
      </w:r>
      <w:r w:rsidRPr="0014180B">
        <w:rPr>
          <w:rFonts w:ascii="Myriad Pro" w:hAnsi="Myriad Pro"/>
          <w:sz w:val="22"/>
          <w:szCs w:val="22"/>
        </w:rPr>
        <w:t xml:space="preserve"> </w:t>
      </w:r>
      <w:r w:rsidR="0035780A" w:rsidRPr="0014180B">
        <w:rPr>
          <w:rFonts w:ascii="Myriad Pro" w:hAnsi="Myriad Pro"/>
          <w:sz w:val="22"/>
          <w:szCs w:val="22"/>
        </w:rPr>
        <w:t>The basic equations of the numerical model are briefly described</w:t>
      </w:r>
      <w:r w:rsidR="00952182">
        <w:rPr>
          <w:rFonts w:ascii="Myriad Pro" w:hAnsi="Myriad Pro" w:hint="eastAsia"/>
          <w:sz w:val="22"/>
          <w:szCs w:val="22"/>
          <w:lang w:eastAsia="zh-CN"/>
        </w:rPr>
        <w:t xml:space="preserve"> here;</w:t>
      </w:r>
      <w:r w:rsidR="00952182" w:rsidRPr="0014180B">
        <w:rPr>
          <w:rFonts w:ascii="Myriad Pro" w:hAnsi="Myriad Pro"/>
          <w:sz w:val="22"/>
          <w:szCs w:val="22"/>
        </w:rPr>
        <w:t xml:space="preserve"> </w:t>
      </w:r>
      <w:r w:rsidR="0035780A" w:rsidRPr="0014180B">
        <w:rPr>
          <w:rFonts w:ascii="Myriad Pro" w:hAnsi="Myriad Pro"/>
          <w:sz w:val="22"/>
          <w:szCs w:val="22"/>
        </w:rPr>
        <w:t xml:space="preserve">and please refer to </w:t>
      </w:r>
      <w:r w:rsidR="0035780A" w:rsidRPr="005830C4">
        <w:rPr>
          <w:rFonts w:ascii="Myriad Pro" w:hAnsi="Myriad Pro"/>
          <w:sz w:val="22"/>
          <w:szCs w:val="22"/>
        </w:rPr>
        <w:t xml:space="preserve">Li et al. </w:t>
      </w:r>
      <w:r w:rsidR="00A53D60" w:rsidRPr="005830C4">
        <w:rPr>
          <w:rFonts w:ascii="Myriad Pro" w:hAnsi="Myriad Pro" w:hint="eastAsia"/>
          <w:sz w:val="22"/>
          <w:szCs w:val="22"/>
          <w:lang w:eastAsia="zh-CN"/>
        </w:rPr>
        <w:t>(</w:t>
      </w:r>
      <w:r w:rsidR="0035780A" w:rsidRPr="005830C4">
        <w:rPr>
          <w:rFonts w:ascii="Myriad Pro" w:hAnsi="Myriad Pro"/>
          <w:sz w:val="22"/>
          <w:szCs w:val="22"/>
        </w:rPr>
        <w:t>2019</w:t>
      </w:r>
      <w:r w:rsidR="00A53D60" w:rsidRPr="005830C4">
        <w:rPr>
          <w:rFonts w:ascii="Myriad Pro" w:hAnsi="Myriad Pro"/>
          <w:sz w:val="22"/>
          <w:szCs w:val="22"/>
        </w:rPr>
        <w:t>)</w:t>
      </w:r>
      <w:r w:rsidR="0035780A" w:rsidRPr="0014180B">
        <w:rPr>
          <w:rFonts w:ascii="Myriad Pro" w:hAnsi="Myriad Pro"/>
          <w:sz w:val="22"/>
          <w:szCs w:val="22"/>
        </w:rPr>
        <w:t xml:space="preserve"> for details.</w:t>
      </w:r>
      <w:r w:rsidR="00853C65">
        <w:rPr>
          <w:rFonts w:ascii="Myriad Pro" w:hAnsi="Myriad Pro" w:hint="eastAsia"/>
          <w:sz w:val="22"/>
          <w:szCs w:val="22"/>
          <w:lang w:eastAsia="zh-CN"/>
        </w:rPr>
        <w:t xml:space="preserve"> </w:t>
      </w:r>
    </w:p>
    <w:p w14:paraId="00C872F0" w14:textId="77777777" w:rsidR="0035780A" w:rsidRPr="001A2C25" w:rsidRDefault="0035780A" w:rsidP="001A2C25">
      <w:pPr>
        <w:ind w:firstLineChars="200" w:firstLine="440"/>
        <w:jc w:val="both"/>
        <w:rPr>
          <w:rFonts w:ascii="Myriad Pro" w:hAnsi="Myriad Pro"/>
          <w:sz w:val="22"/>
          <w:szCs w:val="22"/>
        </w:rPr>
      </w:pPr>
    </w:p>
    <w:p w14:paraId="5D69842B" w14:textId="3228B9AB" w:rsidR="00193569" w:rsidRPr="001A2C25" w:rsidRDefault="009F159A">
      <w:pPr>
        <w:pStyle w:val="SMSubheading"/>
        <w:jc w:val="both"/>
        <w:rPr>
          <w:rFonts w:ascii="Myriad Pro" w:hAnsi="Myriad Pro"/>
          <w:b/>
          <w:sz w:val="22"/>
          <w:szCs w:val="22"/>
          <w:u w:val="none"/>
        </w:rPr>
      </w:pPr>
      <w:r w:rsidRPr="001A2C25">
        <w:rPr>
          <w:rFonts w:ascii="Myriad Pro" w:hAnsi="Myriad Pro"/>
          <w:b/>
          <w:sz w:val="22"/>
          <w:szCs w:val="22"/>
          <w:u w:val="none"/>
        </w:rPr>
        <w:t xml:space="preserve">1 </w:t>
      </w:r>
      <w:r w:rsidR="00A5367C" w:rsidRPr="001A2C25">
        <w:rPr>
          <w:rFonts w:ascii="Myriad Pro" w:hAnsi="Myriad Pro"/>
          <w:b/>
          <w:sz w:val="22"/>
          <w:szCs w:val="22"/>
          <w:u w:val="none"/>
        </w:rPr>
        <w:t>Governing</w:t>
      </w:r>
      <w:r w:rsidR="00193569" w:rsidRPr="001A2C25">
        <w:rPr>
          <w:rFonts w:ascii="Myriad Pro" w:hAnsi="Myriad Pro"/>
          <w:b/>
          <w:sz w:val="22"/>
          <w:szCs w:val="22"/>
          <w:u w:val="none"/>
        </w:rPr>
        <w:t xml:space="preserve"> equations</w:t>
      </w:r>
    </w:p>
    <w:p w14:paraId="0CDC5203" w14:textId="1DC390CD" w:rsidR="00193569" w:rsidRPr="0014180B" w:rsidRDefault="00193569">
      <w:pPr>
        <w:pStyle w:val="SMText"/>
        <w:jc w:val="both"/>
        <w:rPr>
          <w:rFonts w:ascii="Myriad Pro" w:hAnsi="Myriad Pro"/>
          <w:sz w:val="22"/>
          <w:szCs w:val="22"/>
        </w:rPr>
      </w:pPr>
      <w:r w:rsidRPr="0014180B">
        <w:rPr>
          <w:rFonts w:ascii="Myriad Pro" w:hAnsi="Myriad Pro"/>
          <w:sz w:val="22"/>
          <w:szCs w:val="22"/>
        </w:rPr>
        <w:t>The fundamental equations of the numerical model include conservation equations of mass</w:t>
      </w:r>
      <w:r w:rsidR="00254A2C" w:rsidRPr="0014180B">
        <w:rPr>
          <w:rFonts w:ascii="Myriad Pro" w:hAnsi="Myriad Pro"/>
          <w:sz w:val="22"/>
          <w:szCs w:val="22"/>
        </w:rPr>
        <w:t>,</w:t>
      </w:r>
      <w:r w:rsidRPr="0014180B">
        <w:rPr>
          <w:rFonts w:ascii="Myriad Pro" w:hAnsi="Myriad Pro"/>
          <w:sz w:val="22"/>
          <w:szCs w:val="22"/>
        </w:rPr>
        <w:t xml:space="preserve"> </w:t>
      </w:r>
      <w:r w:rsidR="00254A2C" w:rsidRPr="0014180B">
        <w:rPr>
          <w:rFonts w:ascii="Myriad Pro" w:hAnsi="Myriad Pro"/>
          <w:sz w:val="22"/>
          <w:szCs w:val="22"/>
        </w:rPr>
        <w:t xml:space="preserve">momentum and </w:t>
      </w:r>
      <w:r w:rsidRPr="0014180B">
        <w:rPr>
          <w:rFonts w:ascii="Myriad Pro" w:hAnsi="Myriad Pro"/>
          <w:sz w:val="22"/>
          <w:szCs w:val="22"/>
        </w:rPr>
        <w:t>energy</w:t>
      </w:r>
      <w:r w:rsidR="00254A2C" w:rsidRPr="0014180B">
        <w:rPr>
          <w:rFonts w:ascii="Myriad Pro" w:hAnsi="Myriad Pro"/>
          <w:sz w:val="22"/>
          <w:szCs w:val="22"/>
        </w:rPr>
        <w:t xml:space="preserve">, as well as the </w:t>
      </w:r>
      <w:r w:rsidRPr="0014180B">
        <w:rPr>
          <w:rFonts w:ascii="Myriad Pro" w:hAnsi="Myriad Pro"/>
          <w:sz w:val="22"/>
          <w:szCs w:val="22"/>
        </w:rPr>
        <w:t>constitutive relationships</w:t>
      </w:r>
      <w:r w:rsidR="00601532" w:rsidRPr="0014180B">
        <w:rPr>
          <w:rFonts w:ascii="Myriad Pro" w:hAnsi="Myriad Pro"/>
          <w:sz w:val="22"/>
          <w:szCs w:val="22"/>
        </w:rPr>
        <w:t>.</w:t>
      </w:r>
      <w:r w:rsidR="0035780A" w:rsidRPr="0014180B">
        <w:rPr>
          <w:rFonts w:ascii="Myriad Pro" w:hAnsi="Myriad Pro"/>
          <w:sz w:val="22"/>
          <w:szCs w:val="22"/>
        </w:rPr>
        <w:t xml:space="preserve"> </w:t>
      </w:r>
    </w:p>
    <w:p w14:paraId="7987B854" w14:textId="77777777" w:rsidR="00193569" w:rsidRPr="0014180B" w:rsidRDefault="00193569">
      <w:pPr>
        <w:pStyle w:val="SMText"/>
        <w:jc w:val="both"/>
        <w:rPr>
          <w:rFonts w:ascii="Myriad Pro" w:hAnsi="Myriad Pro"/>
          <w:sz w:val="22"/>
          <w:szCs w:val="22"/>
        </w:rPr>
      </w:pPr>
    </w:p>
    <w:p w14:paraId="7B42EAA5" w14:textId="7296D738" w:rsidR="00193569" w:rsidRPr="001A2C25" w:rsidRDefault="00507B36" w:rsidP="001A2C25">
      <w:pPr>
        <w:pStyle w:val="SMSubheading"/>
        <w:jc w:val="both"/>
        <w:rPr>
          <w:rFonts w:ascii="Myriad Pro" w:hAnsi="Myriad Pro"/>
          <w:b/>
          <w:sz w:val="22"/>
          <w:szCs w:val="22"/>
          <w:u w:val="none"/>
          <w:lang w:eastAsia="zh-CN"/>
        </w:rPr>
      </w:pPr>
      <w:r w:rsidRPr="001A2C25">
        <w:rPr>
          <w:rFonts w:ascii="Myriad Pro" w:hAnsi="Myriad Pro"/>
          <w:b/>
          <w:sz w:val="22"/>
          <w:szCs w:val="22"/>
          <w:u w:val="none"/>
          <w:lang w:eastAsia="zh-CN"/>
        </w:rPr>
        <w:t xml:space="preserve">1.1 </w:t>
      </w:r>
      <w:r w:rsidR="00193569" w:rsidRPr="001A2C25">
        <w:rPr>
          <w:rFonts w:ascii="Myriad Pro" w:hAnsi="Myriad Pro"/>
          <w:b/>
          <w:sz w:val="22"/>
          <w:szCs w:val="22"/>
          <w:u w:val="none"/>
        </w:rPr>
        <w:t>Stokes equation</w:t>
      </w:r>
    </w:p>
    <w:p w14:paraId="5130A690" w14:textId="4320FE3A" w:rsidR="00193569" w:rsidRPr="0014180B" w:rsidRDefault="006B627D">
      <w:pPr>
        <w:pStyle w:val="SMText"/>
        <w:jc w:val="both"/>
        <w:rPr>
          <w:rFonts w:ascii="Myriad Pro" w:hAnsi="Myriad Pro"/>
          <w:sz w:val="22"/>
          <w:szCs w:val="22"/>
        </w:rPr>
      </w:pPr>
      <m:oMath>
        <m:f>
          <m:fPr>
            <m:ctrlPr>
              <w:rPr>
                <w:rFonts w:ascii="Cambria Math" w:hAnsi="Cambria Math"/>
                <w:sz w:val="22"/>
                <w:szCs w:val="22"/>
              </w:rPr>
            </m:ctrlPr>
          </m:fPr>
          <m:num>
            <m:r>
              <w:rPr>
                <w:rFonts w:ascii="Cambria Math" w:hAnsi="Cambria Math"/>
                <w:sz w:val="22"/>
                <w:szCs w:val="22"/>
              </w:rPr>
              <m:t>∂</m:t>
            </m:r>
            <m:sSup>
              <m:sSupPr>
                <m:ctrlPr>
                  <w:rPr>
                    <w:rFonts w:ascii="Cambria Math" w:hAnsi="Cambria Math"/>
                    <w:sz w:val="22"/>
                    <w:szCs w:val="22"/>
                  </w:rPr>
                </m:ctrlPr>
              </m:sSupPr>
              <m:e>
                <m:sSub>
                  <m:sSubPr>
                    <m:ctrlPr>
                      <w:rPr>
                        <w:rFonts w:ascii="Cambria Math" w:hAnsi="Cambria Math"/>
                        <w:sz w:val="22"/>
                        <w:szCs w:val="22"/>
                      </w:rPr>
                    </m:ctrlPr>
                  </m:sSubPr>
                  <m:e>
                    <m:r>
                      <w:rPr>
                        <w:rFonts w:ascii="Cambria Math" w:hAnsi="Cambria Math"/>
                        <w:sz w:val="22"/>
                        <w:szCs w:val="22"/>
                      </w:rPr>
                      <m:t>σ</m:t>
                    </m:r>
                  </m:e>
                  <m:sub>
                    <m:r>
                      <w:rPr>
                        <w:rFonts w:ascii="Cambria Math" w:hAnsi="Cambria Math"/>
                        <w:sz w:val="22"/>
                        <w:szCs w:val="22"/>
                      </w:rPr>
                      <m:t>ij</m:t>
                    </m:r>
                  </m:sub>
                </m:sSub>
              </m:e>
              <m:sup>
                <m:r>
                  <m:rPr>
                    <m:sty m:val="p"/>
                  </m:rPr>
                  <w:rPr>
                    <w:rFonts w:ascii="Cambria Math" w:hAnsi="Cambria Math" w:hint="eastAsia"/>
                    <w:sz w:val="22"/>
                    <w:szCs w:val="22"/>
                  </w:rPr>
                  <m:t>'</m:t>
                </m:r>
              </m:sup>
            </m:sSup>
          </m:num>
          <m:den>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j</m:t>
                </m:r>
              </m:sub>
            </m:sSub>
          </m:den>
        </m:f>
        <m:r>
          <m:rPr>
            <m:sty m:val="p"/>
          </m:rP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∂P</m:t>
            </m:r>
          </m:num>
          <m:den>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i</m:t>
                </m:r>
              </m:sub>
            </m:sSub>
          </m:den>
        </m:f>
        <m:r>
          <m:rPr>
            <m:sty m:val="p"/>
          </m:rPr>
          <w:rPr>
            <w:rFonts w:ascii="Cambria Math" w:hAnsi="Cambria Math"/>
            <w:sz w:val="22"/>
            <w:szCs w:val="22"/>
          </w:rPr>
          <m:t>=</m:t>
        </m:r>
        <m:r>
          <w:rPr>
            <w:rFonts w:ascii="Cambria Math" w:hAnsi="Cambria Math"/>
            <w:sz w:val="22"/>
            <w:szCs w:val="22"/>
          </w:rPr>
          <m:t>ρ</m:t>
        </m:r>
        <m:d>
          <m:dPr>
            <m:ctrlPr>
              <w:rPr>
                <w:rFonts w:ascii="Cambria Math" w:hAnsi="Cambria Math"/>
                <w:sz w:val="22"/>
                <w:szCs w:val="22"/>
              </w:rPr>
            </m:ctrlPr>
          </m:dPr>
          <m:e>
            <m:r>
              <w:rPr>
                <w:rFonts w:ascii="Cambria Math" w:hAnsi="Cambria Math"/>
                <w:sz w:val="22"/>
                <w:szCs w:val="22"/>
              </w:rPr>
              <m:t>C</m:t>
            </m:r>
            <m:r>
              <m:rPr>
                <m:sty m:val="p"/>
              </m:rPr>
              <w:rPr>
                <w:rFonts w:ascii="Cambria Math" w:hAnsi="Cambria Math"/>
                <w:sz w:val="22"/>
                <w:szCs w:val="22"/>
              </w:rPr>
              <m:t>,</m:t>
            </m:r>
            <m:r>
              <w:rPr>
                <w:rFonts w:ascii="Cambria Math" w:hAnsi="Cambria Math"/>
                <w:sz w:val="22"/>
                <w:szCs w:val="22"/>
              </w:rPr>
              <m:t>T</m:t>
            </m:r>
            <m:r>
              <m:rPr>
                <m:sty m:val="p"/>
              </m:rPr>
              <w:rPr>
                <w:rFonts w:ascii="Cambria Math" w:hAnsi="Cambria Math"/>
                <w:sz w:val="22"/>
                <w:szCs w:val="22"/>
              </w:rPr>
              <m:t>,</m:t>
            </m:r>
            <m:r>
              <w:rPr>
                <w:rFonts w:ascii="Cambria Math" w:hAnsi="Cambria Math"/>
                <w:sz w:val="22"/>
                <w:szCs w:val="22"/>
              </w:rPr>
              <m:t>P</m:t>
            </m:r>
          </m:e>
        </m:d>
        <m:sSub>
          <m:sSubPr>
            <m:ctrlPr>
              <w:rPr>
                <w:rFonts w:ascii="Cambria Math" w:hAnsi="Cambria Math"/>
                <w:sz w:val="22"/>
                <w:szCs w:val="22"/>
              </w:rPr>
            </m:ctrlPr>
          </m:sSubPr>
          <m:e>
            <m:r>
              <w:rPr>
                <w:rFonts w:ascii="Cambria Math" w:hAnsi="Cambria Math"/>
                <w:sz w:val="22"/>
                <w:szCs w:val="22"/>
              </w:rPr>
              <m:t>g</m:t>
            </m:r>
          </m:e>
          <m:sub>
            <m:r>
              <w:rPr>
                <w:rFonts w:ascii="Cambria Math" w:hAnsi="Cambria Math"/>
                <w:sz w:val="22"/>
                <w:szCs w:val="22"/>
              </w:rPr>
              <m:t>i</m:t>
            </m:r>
          </m:sub>
        </m:sSub>
      </m:oMath>
      <w:r w:rsidR="00193569" w:rsidRPr="0014180B">
        <w:rPr>
          <w:rFonts w:ascii="Myriad Pro" w:hAnsi="Myriad Pro"/>
          <w:sz w:val="22"/>
          <w:szCs w:val="22"/>
        </w:rPr>
        <w:t xml:space="preserve">      (</w:t>
      </w:r>
      <w:proofErr w:type="gramStart"/>
      <w:r w:rsidR="00193569" w:rsidRPr="0014180B">
        <w:rPr>
          <w:rFonts w:ascii="Myriad Pro" w:hAnsi="Myriad Pro"/>
          <w:sz w:val="22"/>
          <w:szCs w:val="22"/>
        </w:rPr>
        <w:t>i,</w:t>
      </w:r>
      <w:r w:rsidR="008C4C31" w:rsidRPr="0014180B">
        <w:rPr>
          <w:rFonts w:ascii="Myriad Pro" w:hAnsi="Myriad Pro"/>
          <w:sz w:val="22"/>
          <w:szCs w:val="22"/>
        </w:rPr>
        <w:t xml:space="preserve"> </w:t>
      </w:r>
      <w:r w:rsidR="00193569" w:rsidRPr="0014180B">
        <w:rPr>
          <w:rFonts w:ascii="Myriad Pro" w:hAnsi="Myriad Pro"/>
          <w:sz w:val="22"/>
          <w:szCs w:val="22"/>
        </w:rPr>
        <w:t xml:space="preserve"> j</w:t>
      </w:r>
      <w:proofErr w:type="gramEnd"/>
      <w:r w:rsidR="00193569" w:rsidRPr="0014180B">
        <w:rPr>
          <w:rFonts w:ascii="Myriad Pro" w:hAnsi="Myriad Pro"/>
          <w:sz w:val="22"/>
          <w:szCs w:val="22"/>
        </w:rPr>
        <w:t xml:space="preserve"> = 1, 2)</w:t>
      </w:r>
      <w:r w:rsidR="008C4C31" w:rsidRPr="0014180B">
        <w:rPr>
          <w:rFonts w:ascii="Myriad Pro" w:hAnsi="Myriad Pro"/>
          <w:sz w:val="22"/>
          <w:szCs w:val="22"/>
        </w:rPr>
        <w:t xml:space="preserve">  (</w:t>
      </w:r>
      <w:r w:rsidR="00193569" w:rsidRPr="0014180B">
        <w:rPr>
          <w:rFonts w:ascii="Myriad Pro" w:hAnsi="Myriad Pro"/>
          <w:sz w:val="22"/>
          <w:szCs w:val="22"/>
        </w:rPr>
        <w:t>1)</w:t>
      </w:r>
    </w:p>
    <w:p w14:paraId="5272CE6F" w14:textId="7DA7E056" w:rsidR="00193569" w:rsidRPr="0014180B" w:rsidRDefault="00193569">
      <w:pPr>
        <w:pStyle w:val="SMText"/>
        <w:jc w:val="both"/>
        <w:rPr>
          <w:rFonts w:ascii="Myriad Pro" w:hAnsi="Myriad Pro"/>
          <w:sz w:val="22"/>
          <w:szCs w:val="22"/>
        </w:rPr>
      </w:pPr>
      <w:r w:rsidRPr="0014180B">
        <w:rPr>
          <w:rFonts w:ascii="Myriad Pro" w:hAnsi="Myriad Pro"/>
          <w:sz w:val="22"/>
          <w:szCs w:val="22"/>
        </w:rPr>
        <w:t xml:space="preserve">Where </w:t>
      </w:r>
      <m:oMath>
        <m:sSubSup>
          <m:sSubSupPr>
            <m:ctrlPr>
              <w:rPr>
                <w:rFonts w:ascii="Cambria Math" w:hAnsi="Cambria Math"/>
                <w:i/>
                <w:sz w:val="22"/>
                <w:szCs w:val="22"/>
              </w:rPr>
            </m:ctrlPr>
          </m:sSubSupPr>
          <m:e>
            <m:r>
              <w:rPr>
                <w:rFonts w:ascii="Cambria Math" w:hAnsi="Cambria Math"/>
                <w:sz w:val="22"/>
                <w:szCs w:val="22"/>
              </w:rPr>
              <m:t>σ</m:t>
            </m:r>
          </m:e>
          <m:sub>
            <m:r>
              <w:rPr>
                <w:rFonts w:ascii="Cambria Math" w:hAnsi="Cambria Math"/>
                <w:sz w:val="22"/>
                <w:szCs w:val="22"/>
              </w:rPr>
              <m:t>ij</m:t>
            </m:r>
          </m:sub>
          <m:sup>
            <m:r>
              <w:rPr>
                <w:rFonts w:ascii="Cambria Math" w:hAnsi="Cambria Math" w:hint="eastAsia"/>
                <w:sz w:val="22"/>
                <w:szCs w:val="22"/>
              </w:rPr>
              <m:t>'</m:t>
            </m:r>
          </m:sup>
        </m:sSubSup>
      </m:oMath>
      <w:r w:rsidRPr="0014180B">
        <w:rPr>
          <w:rFonts w:ascii="Myriad Pro" w:hAnsi="Myriad Pro"/>
          <w:sz w:val="22"/>
          <w:szCs w:val="22"/>
        </w:rPr>
        <w:t xml:space="preserve"> is the deviatoric stress tensor, </w:t>
      </w:r>
      <m:oMath>
        <m:r>
          <w:rPr>
            <w:rFonts w:ascii="Cambria Math" w:hAnsi="Cambria Math"/>
            <w:sz w:val="22"/>
            <w:szCs w:val="22"/>
          </w:rPr>
          <m:t>x</m:t>
        </m:r>
      </m:oMath>
      <w:r w:rsidR="00107D27">
        <w:rPr>
          <w:rFonts w:ascii="Myriad Pro" w:hAnsi="Myriad Pro" w:hint="eastAsia"/>
          <w:sz w:val="22"/>
          <w:szCs w:val="22"/>
          <w:lang w:eastAsia="zh-CN"/>
        </w:rPr>
        <w:t xml:space="preserve"> </w:t>
      </w:r>
      <w:r w:rsidRPr="0014180B">
        <w:rPr>
          <w:rFonts w:ascii="Myriad Pro" w:hAnsi="Myriad Pro"/>
          <w:sz w:val="22"/>
          <w:szCs w:val="22"/>
        </w:rPr>
        <w:t xml:space="preserve">the spatial coordinate, and </w:t>
      </w:r>
      <w:r w:rsidRPr="001A2C25">
        <w:rPr>
          <w:rFonts w:ascii="Myriad Pro" w:hAnsi="Myriad Pro"/>
          <w:i/>
          <w:iCs/>
          <w:sz w:val="22"/>
          <w:szCs w:val="22"/>
        </w:rPr>
        <w:t>g</w:t>
      </w:r>
      <w:r w:rsidRPr="0014180B">
        <w:rPr>
          <w:rFonts w:ascii="Myriad Pro" w:hAnsi="Myriad Pro"/>
          <w:sz w:val="22"/>
          <w:szCs w:val="22"/>
        </w:rPr>
        <w:t xml:space="preserve"> the gravitational acceleration. The density </w:t>
      </w:r>
      <w:r w:rsidRPr="001870B6">
        <w:rPr>
          <w:rFonts w:ascii="Myriad Pro" w:hAnsi="Myriad Pro"/>
          <w:i/>
          <w:sz w:val="22"/>
          <w:szCs w:val="22"/>
        </w:rPr>
        <w:t>ρ</w:t>
      </w:r>
      <w:r w:rsidRPr="0014180B">
        <w:rPr>
          <w:rFonts w:ascii="Myriad Pro" w:hAnsi="Myriad Pro"/>
          <w:sz w:val="22"/>
          <w:szCs w:val="22"/>
        </w:rPr>
        <w:t xml:space="preserve"> depends on composition </w:t>
      </w:r>
      <w:r w:rsidRPr="001A2C25">
        <w:rPr>
          <w:rFonts w:ascii="Myriad Pro" w:hAnsi="Myriad Pro"/>
          <w:i/>
          <w:iCs/>
          <w:sz w:val="22"/>
          <w:szCs w:val="22"/>
        </w:rPr>
        <w:t>C</w:t>
      </w:r>
      <w:r w:rsidRPr="0014180B">
        <w:rPr>
          <w:rFonts w:ascii="Myriad Pro" w:hAnsi="Myriad Pro"/>
          <w:sz w:val="22"/>
          <w:szCs w:val="22"/>
        </w:rPr>
        <w:t xml:space="preserve">, dynamic pressure </w:t>
      </w:r>
      <w:r w:rsidRPr="001A2C25">
        <w:rPr>
          <w:rFonts w:ascii="Myriad Pro" w:hAnsi="Myriad Pro"/>
          <w:i/>
          <w:iCs/>
          <w:sz w:val="22"/>
          <w:szCs w:val="22"/>
        </w:rPr>
        <w:t xml:space="preserve">P </w:t>
      </w:r>
      <w:r w:rsidRPr="0014180B">
        <w:rPr>
          <w:rFonts w:ascii="Myriad Pro" w:hAnsi="Myriad Pro"/>
          <w:sz w:val="22"/>
          <w:szCs w:val="22"/>
        </w:rPr>
        <w:t xml:space="preserve">and temperature </w:t>
      </w:r>
      <w:r w:rsidRPr="001A2C25">
        <w:rPr>
          <w:rFonts w:ascii="Myriad Pro" w:hAnsi="Myriad Pro"/>
          <w:i/>
          <w:iCs/>
          <w:sz w:val="22"/>
          <w:szCs w:val="22"/>
        </w:rPr>
        <w:t>T</w:t>
      </w:r>
      <w:r w:rsidRPr="0014180B">
        <w:rPr>
          <w:rFonts w:ascii="Myriad Pro" w:hAnsi="Myriad Pro"/>
          <w:sz w:val="22"/>
          <w:szCs w:val="22"/>
        </w:rPr>
        <w:t xml:space="preserve">. The density for a specific rock type is </w:t>
      </w:r>
      <w:r w:rsidR="00434E40">
        <w:rPr>
          <w:rFonts w:ascii="Myriad Pro" w:hAnsi="Myriad Pro" w:hint="eastAsia"/>
          <w:sz w:val="22"/>
          <w:szCs w:val="22"/>
          <w:lang w:eastAsia="zh-CN"/>
        </w:rPr>
        <w:t>s</w:t>
      </w:r>
      <w:r w:rsidR="00434E40">
        <w:rPr>
          <w:rFonts w:ascii="Myriad Pro" w:hAnsi="Myriad Pro"/>
          <w:sz w:val="22"/>
          <w:szCs w:val="22"/>
        </w:rPr>
        <w:t>et</w:t>
      </w:r>
      <w:r w:rsidR="00434E40" w:rsidRPr="0014180B">
        <w:rPr>
          <w:rFonts w:ascii="Myriad Pro" w:hAnsi="Myriad Pro"/>
          <w:sz w:val="22"/>
          <w:szCs w:val="22"/>
        </w:rPr>
        <w:t xml:space="preserve"> </w:t>
      </w:r>
      <w:r w:rsidR="00434E40">
        <w:rPr>
          <w:rFonts w:ascii="Myriad Pro" w:hAnsi="Myriad Pro" w:hint="eastAsia"/>
          <w:sz w:val="22"/>
          <w:szCs w:val="22"/>
          <w:lang w:eastAsia="zh-CN"/>
        </w:rPr>
        <w:t>to be</w:t>
      </w:r>
      <w:r w:rsidRPr="0014180B">
        <w:rPr>
          <w:rFonts w:ascii="Myriad Pro" w:hAnsi="Myriad Pro"/>
          <w:sz w:val="22"/>
          <w:szCs w:val="22"/>
        </w:rPr>
        <w:t>:</w:t>
      </w:r>
    </w:p>
    <w:p w14:paraId="19665649" w14:textId="77777777" w:rsidR="00193569" w:rsidRPr="0014180B" w:rsidRDefault="00193569">
      <w:pPr>
        <w:pStyle w:val="SMText"/>
        <w:jc w:val="both"/>
        <w:rPr>
          <w:rFonts w:ascii="Myriad Pro" w:hAnsi="Myriad Pro"/>
          <w:sz w:val="22"/>
          <w:szCs w:val="22"/>
        </w:rPr>
      </w:pPr>
      <m:oMath>
        <m:r>
          <w:rPr>
            <w:rFonts w:ascii="Cambria Math" w:hAnsi="Cambria Math"/>
            <w:sz w:val="22"/>
            <w:szCs w:val="22"/>
          </w:rPr>
          <m:t>ρ</m:t>
        </m:r>
        <m:r>
          <m:rPr>
            <m:sty m:val="p"/>
          </m:rPr>
          <w:rPr>
            <w:rFonts w:ascii="Cambria Math" w:hAnsi="Cambria Math"/>
            <w:sz w:val="22"/>
            <w:szCs w:val="22"/>
          </w:rPr>
          <m:t>(</m:t>
        </m:r>
        <m:r>
          <w:rPr>
            <w:rFonts w:ascii="Cambria Math" w:hAnsi="Cambria Math"/>
            <w:sz w:val="22"/>
            <w:szCs w:val="22"/>
          </w:rPr>
          <m:t>P</m:t>
        </m:r>
        <m:r>
          <m:rPr>
            <m:sty m:val="p"/>
          </m:rPr>
          <w:rPr>
            <w:rFonts w:ascii="Cambria Math" w:hAnsi="Cambria Math"/>
            <w:sz w:val="22"/>
            <w:szCs w:val="22"/>
          </w:rPr>
          <m:t>,</m:t>
        </m:r>
        <m:r>
          <w:rPr>
            <w:rFonts w:ascii="Cambria Math" w:hAnsi="Cambria Math"/>
            <w:sz w:val="22"/>
            <w:szCs w:val="22"/>
          </w:rPr>
          <m:t>T</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ρ</m:t>
            </m:r>
          </m:e>
          <m:sub>
            <m:r>
              <m:rPr>
                <m:sty m:val="p"/>
              </m:rPr>
              <w:rPr>
                <w:rFonts w:ascii="Cambria Math" w:hAnsi="Cambria Math"/>
                <w:sz w:val="22"/>
                <w:szCs w:val="22"/>
              </w:rPr>
              <m:t>0</m:t>
            </m:r>
          </m:sub>
        </m:sSub>
        <m:d>
          <m:dPr>
            <m:begChr m:val="["/>
            <m:endChr m:val="]"/>
            <m:ctrlPr>
              <w:rPr>
                <w:rFonts w:ascii="Cambria Math" w:hAnsi="Cambria Math"/>
                <w:sz w:val="22"/>
                <w:szCs w:val="22"/>
              </w:rPr>
            </m:ctrlPr>
          </m:dPr>
          <m:e>
            <m:r>
              <m:rPr>
                <m:sty m:val="p"/>
              </m:rPr>
              <w:rPr>
                <w:rFonts w:ascii="Cambria Math" w:hAnsi="Cambria Math"/>
                <w:sz w:val="22"/>
                <w:szCs w:val="22"/>
              </w:rPr>
              <m:t>1-</m:t>
            </m:r>
            <m:r>
              <w:rPr>
                <w:rFonts w:ascii="Cambria Math" w:hAnsi="Cambria Math"/>
                <w:sz w:val="22"/>
                <w:szCs w:val="22"/>
              </w:rPr>
              <m:t>a</m:t>
            </m:r>
            <m:d>
              <m:dPr>
                <m:ctrlPr>
                  <w:rPr>
                    <w:rFonts w:ascii="Cambria Math" w:hAnsi="Cambria Math"/>
                    <w:sz w:val="22"/>
                    <w:szCs w:val="22"/>
                  </w:rPr>
                </m:ctrlPr>
              </m:dPr>
              <m:e>
                <m:r>
                  <w:rPr>
                    <w:rFonts w:ascii="Cambria Math" w:hAnsi="Cambria Math"/>
                    <w:sz w:val="22"/>
                    <w:szCs w:val="22"/>
                  </w:rPr>
                  <m:t>T</m:t>
                </m:r>
                <m:r>
                  <m:rPr>
                    <m:sty m:val="p"/>
                  </m:rPr>
                  <w:rPr>
                    <w:rFonts w:ascii="Cambria Math" w:hAnsi="Cambria Math"/>
                    <w:sz w:val="22"/>
                    <w:szCs w:val="22"/>
                  </w:rPr>
                  <m:t>-</m:t>
                </m:r>
                <w:bookmarkStart w:id="0" w:name="OLE_LINK1"/>
                <m:sSub>
                  <m:sSubPr>
                    <m:ctrlPr>
                      <w:rPr>
                        <w:rFonts w:ascii="Cambria Math" w:hAnsi="Cambria Math"/>
                        <w:sz w:val="22"/>
                        <w:szCs w:val="22"/>
                      </w:rPr>
                    </m:ctrlPr>
                  </m:sSubPr>
                  <m:e>
                    <m:r>
                      <w:rPr>
                        <w:rFonts w:ascii="Cambria Math" w:hAnsi="Cambria Math"/>
                        <w:sz w:val="22"/>
                        <w:szCs w:val="22"/>
                      </w:rPr>
                      <m:t>T</m:t>
                    </m:r>
                  </m:e>
                  <m:sub>
                    <m:r>
                      <m:rPr>
                        <m:sty m:val="p"/>
                      </m:rPr>
                      <w:rPr>
                        <w:rFonts w:ascii="Cambria Math" w:hAnsi="Cambria Math"/>
                        <w:sz w:val="22"/>
                        <w:szCs w:val="22"/>
                      </w:rPr>
                      <m:t>0</m:t>
                    </m:r>
                  </m:sub>
                </m:sSub>
                <w:bookmarkEnd w:id="0"/>
              </m:e>
            </m:d>
          </m:e>
        </m:d>
        <m:d>
          <m:dPr>
            <m:begChr m:val="["/>
            <m:endChr m:val="]"/>
            <m:ctrlPr>
              <w:rPr>
                <w:rFonts w:ascii="Cambria Math" w:hAnsi="Cambria Math"/>
                <w:sz w:val="22"/>
                <w:szCs w:val="22"/>
              </w:rPr>
            </m:ctrlPr>
          </m:dPr>
          <m:e>
            <m:r>
              <m:rPr>
                <m:sty m:val="p"/>
              </m:rPr>
              <w:rPr>
                <w:rFonts w:ascii="Cambria Math" w:hAnsi="Cambria Math"/>
                <w:sz w:val="22"/>
                <w:szCs w:val="22"/>
              </w:rPr>
              <m:t>1+</m:t>
            </m:r>
            <m:r>
              <w:rPr>
                <w:rFonts w:ascii="Cambria Math" w:hAnsi="Cambria Math"/>
                <w:sz w:val="22"/>
                <w:szCs w:val="22"/>
              </w:rPr>
              <m:t>β</m:t>
            </m:r>
            <m:d>
              <m:dPr>
                <m:ctrlPr>
                  <w:rPr>
                    <w:rFonts w:ascii="Cambria Math" w:hAnsi="Cambria Math"/>
                    <w:sz w:val="22"/>
                    <w:szCs w:val="22"/>
                  </w:rPr>
                </m:ctrlPr>
              </m:dPr>
              <m:e>
                <m:r>
                  <w:rPr>
                    <w:rFonts w:ascii="Cambria Math" w:hAnsi="Cambria Math"/>
                    <w:sz w:val="22"/>
                    <w:szCs w:val="22"/>
                  </w:rPr>
                  <m:t>P</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P</m:t>
                    </m:r>
                  </m:e>
                  <m:sub>
                    <m:r>
                      <m:rPr>
                        <m:sty m:val="p"/>
                      </m:rPr>
                      <w:rPr>
                        <w:rFonts w:ascii="Cambria Math" w:hAnsi="Cambria Math"/>
                        <w:sz w:val="22"/>
                        <w:szCs w:val="22"/>
                      </w:rPr>
                      <m:t>0</m:t>
                    </m:r>
                  </m:sub>
                </m:sSub>
              </m:e>
            </m:d>
          </m:e>
        </m:d>
      </m:oMath>
      <w:r w:rsidRPr="0014180B">
        <w:rPr>
          <w:rFonts w:ascii="Myriad Pro" w:hAnsi="Myriad Pro"/>
          <w:sz w:val="22"/>
          <w:szCs w:val="22"/>
        </w:rPr>
        <w:t xml:space="preserve">     (2)</w:t>
      </w:r>
    </w:p>
    <w:p w14:paraId="0608FFD2" w14:textId="795E12D9" w:rsidR="00193569" w:rsidRPr="0014180B" w:rsidRDefault="00193569">
      <w:pPr>
        <w:pStyle w:val="SMText"/>
        <w:jc w:val="both"/>
        <w:rPr>
          <w:rFonts w:ascii="Myriad Pro" w:hAnsi="Myriad Pro"/>
          <w:sz w:val="22"/>
          <w:szCs w:val="22"/>
        </w:rPr>
      </w:pPr>
      <w:r w:rsidRPr="0014180B">
        <w:rPr>
          <w:rFonts w:ascii="Myriad Pro" w:hAnsi="Myriad Pro"/>
          <w:sz w:val="22"/>
          <w:szCs w:val="22"/>
        </w:rPr>
        <w:t xml:space="preserve">Where </w:t>
      </w:r>
      <m:oMath>
        <m:sSub>
          <m:sSubPr>
            <m:ctrlPr>
              <w:rPr>
                <w:rFonts w:ascii="Cambria Math" w:hAnsi="Cambria Math"/>
                <w:sz w:val="22"/>
                <w:szCs w:val="22"/>
              </w:rPr>
            </m:ctrlPr>
          </m:sSubPr>
          <m:e>
            <m:r>
              <w:rPr>
                <w:rFonts w:ascii="Cambria Math" w:hAnsi="Cambria Math"/>
                <w:sz w:val="22"/>
                <w:szCs w:val="22"/>
              </w:rPr>
              <m:t>ρ</m:t>
            </m:r>
          </m:e>
          <m:sub>
            <m:r>
              <m:rPr>
                <m:sty m:val="p"/>
              </m:rPr>
              <w:rPr>
                <w:rFonts w:ascii="Cambria Math" w:hAnsi="Cambria Math"/>
                <w:sz w:val="22"/>
                <w:szCs w:val="22"/>
              </w:rPr>
              <m:t>0</m:t>
            </m:r>
          </m:sub>
        </m:sSub>
      </m:oMath>
      <w:r w:rsidRPr="0014180B">
        <w:rPr>
          <w:rFonts w:ascii="Myriad Pro" w:hAnsi="Myriad Pro"/>
          <w:sz w:val="22"/>
          <w:szCs w:val="22"/>
        </w:rPr>
        <w:t xml:space="preserve"> is the density under the reference condition with </w:t>
      </w:r>
      <m:oMath>
        <m:sSub>
          <m:sSubPr>
            <m:ctrlPr>
              <w:rPr>
                <w:rFonts w:ascii="Cambria Math" w:hAnsi="Cambria Math"/>
                <w:sz w:val="22"/>
                <w:szCs w:val="22"/>
              </w:rPr>
            </m:ctrlPr>
          </m:sSubPr>
          <m:e>
            <m:r>
              <w:rPr>
                <w:rFonts w:ascii="Cambria Math" w:hAnsi="Cambria Math"/>
                <w:sz w:val="22"/>
                <w:szCs w:val="22"/>
              </w:rPr>
              <m:t>P</m:t>
            </m:r>
          </m:e>
          <m:sub>
            <m:r>
              <m:rPr>
                <m:sty m:val="p"/>
              </m:rPr>
              <w:rPr>
                <w:rFonts w:ascii="Cambria Math" w:hAnsi="Cambria Math"/>
                <w:sz w:val="22"/>
                <w:szCs w:val="22"/>
              </w:rPr>
              <m:t>0</m:t>
            </m:r>
          </m:sub>
        </m:sSub>
      </m:oMath>
      <w:r w:rsidRPr="0014180B">
        <w:rPr>
          <w:rFonts w:ascii="Myriad Pro" w:hAnsi="Myriad Pro"/>
          <w:sz w:val="22"/>
          <w:szCs w:val="22"/>
        </w:rPr>
        <w:t xml:space="preserve">=0.1 MPa and </w:t>
      </w:r>
      <m:oMath>
        <m:sSub>
          <m:sSubPr>
            <m:ctrlPr>
              <w:rPr>
                <w:rFonts w:ascii="Cambria Math" w:hAnsi="Cambria Math"/>
                <w:sz w:val="22"/>
                <w:szCs w:val="22"/>
              </w:rPr>
            </m:ctrlPr>
          </m:sSubPr>
          <m:e>
            <m:r>
              <w:rPr>
                <w:rFonts w:ascii="Cambria Math" w:hAnsi="Cambria Math"/>
                <w:sz w:val="22"/>
                <w:szCs w:val="22"/>
              </w:rPr>
              <m:t>T</m:t>
            </m:r>
          </m:e>
          <m:sub>
            <m:r>
              <m:rPr>
                <m:sty m:val="p"/>
              </m:rPr>
              <w:rPr>
                <w:rFonts w:ascii="Cambria Math" w:hAnsi="Cambria Math"/>
                <w:sz w:val="22"/>
                <w:szCs w:val="22"/>
              </w:rPr>
              <m:t>0</m:t>
            </m:r>
          </m:sub>
        </m:sSub>
      </m:oMath>
      <w:r w:rsidRPr="0014180B">
        <w:rPr>
          <w:rFonts w:ascii="Myriad Pro" w:hAnsi="Myriad Pro"/>
          <w:sz w:val="22"/>
          <w:szCs w:val="22"/>
        </w:rPr>
        <w:t xml:space="preserve">=298 K. </w:t>
      </w:r>
      <m:oMath>
        <m:r>
          <w:rPr>
            <w:rFonts w:ascii="Cambria Math" w:hAnsi="Cambria Math"/>
            <w:sz w:val="22"/>
            <w:szCs w:val="22"/>
          </w:rPr>
          <m:t>α</m:t>
        </m:r>
      </m:oMath>
      <w:r w:rsidRPr="0014180B">
        <w:rPr>
          <w:rFonts w:ascii="Myriad Pro" w:hAnsi="Myriad Pro"/>
          <w:sz w:val="22"/>
          <w:szCs w:val="22"/>
        </w:rPr>
        <w:t xml:space="preserve"> and </w:t>
      </w:r>
      <m:oMath>
        <m:r>
          <w:rPr>
            <w:rFonts w:ascii="Cambria Math" w:hAnsi="Cambria Math"/>
            <w:sz w:val="22"/>
            <w:szCs w:val="22"/>
          </w:rPr>
          <m:t>β</m:t>
        </m:r>
      </m:oMath>
      <w:r w:rsidRPr="0014180B">
        <w:rPr>
          <w:rFonts w:ascii="Myriad Pro" w:hAnsi="Myriad Pro"/>
          <w:sz w:val="22"/>
          <w:szCs w:val="22"/>
        </w:rPr>
        <w:t xml:space="preserve"> are the thermal expansion coefficient and the compressibility coefficient, </w:t>
      </w:r>
      <w:proofErr w:type="gramStart"/>
      <w:r w:rsidRPr="0014180B">
        <w:rPr>
          <w:rFonts w:ascii="Myriad Pro" w:hAnsi="Myriad Pro"/>
          <w:sz w:val="22"/>
          <w:szCs w:val="22"/>
        </w:rPr>
        <w:t>respectively.</w:t>
      </w:r>
      <w:proofErr w:type="gramEnd"/>
    </w:p>
    <w:p w14:paraId="224AD1D7" w14:textId="77777777" w:rsidR="00193569" w:rsidRPr="0014180B" w:rsidRDefault="00193569">
      <w:pPr>
        <w:pStyle w:val="SMText"/>
        <w:jc w:val="both"/>
        <w:rPr>
          <w:rFonts w:ascii="Myriad Pro" w:hAnsi="Myriad Pro"/>
          <w:sz w:val="22"/>
          <w:szCs w:val="22"/>
        </w:rPr>
      </w:pPr>
      <w:r w:rsidRPr="0014180B">
        <w:rPr>
          <w:rFonts w:ascii="Myriad Pro" w:hAnsi="Myriad Pro"/>
          <w:sz w:val="22"/>
          <w:szCs w:val="22"/>
        </w:rPr>
        <w:tab/>
      </w:r>
    </w:p>
    <w:p w14:paraId="4BF3156B" w14:textId="77777777" w:rsidR="00507B36" w:rsidRPr="001A2C25" w:rsidRDefault="00193569">
      <w:pPr>
        <w:pStyle w:val="SMSubheading"/>
        <w:jc w:val="both"/>
        <w:rPr>
          <w:rFonts w:ascii="Myriad Pro" w:hAnsi="Myriad Pro"/>
          <w:b/>
          <w:sz w:val="22"/>
          <w:szCs w:val="22"/>
          <w:u w:val="none"/>
          <w:lang w:eastAsia="zh-CN"/>
        </w:rPr>
      </w:pPr>
      <w:r w:rsidRPr="001A2C25">
        <w:rPr>
          <w:rFonts w:ascii="Myriad Pro" w:hAnsi="Myriad Pro"/>
          <w:b/>
          <w:sz w:val="22"/>
          <w:szCs w:val="22"/>
          <w:u w:val="none"/>
        </w:rPr>
        <w:t>1.2 Conservation of mass</w:t>
      </w:r>
    </w:p>
    <w:p w14:paraId="2B60E193" w14:textId="0207695D" w:rsidR="00193569" w:rsidRPr="0014180B" w:rsidRDefault="00507B36" w:rsidP="001A2C25">
      <w:pPr>
        <w:pStyle w:val="SMSubheading"/>
        <w:ind w:firstLine="480"/>
        <w:jc w:val="both"/>
        <w:rPr>
          <w:rFonts w:ascii="Myriad Pro" w:hAnsi="Myriad Pro"/>
          <w:sz w:val="22"/>
          <w:szCs w:val="22"/>
          <w:u w:val="none"/>
        </w:rPr>
      </w:pPr>
      <w:r>
        <w:rPr>
          <w:rFonts w:ascii="Myriad Pro" w:hAnsi="Myriad Pro" w:hint="eastAsia"/>
          <w:sz w:val="22"/>
          <w:szCs w:val="22"/>
          <w:u w:val="none"/>
          <w:lang w:eastAsia="zh-CN"/>
        </w:rPr>
        <w:t>The mass conservation</w:t>
      </w:r>
      <w:r w:rsidR="008776CB" w:rsidRPr="0014180B">
        <w:rPr>
          <w:rFonts w:ascii="Myriad Pro" w:hAnsi="Myriad Pro"/>
          <w:sz w:val="22"/>
          <w:szCs w:val="22"/>
          <w:u w:val="none"/>
        </w:rPr>
        <w:t xml:space="preserve"> is approximated by the incompressible continuity equation:</w:t>
      </w:r>
    </w:p>
    <w:p w14:paraId="15F13DBF" w14:textId="77777777" w:rsidR="00193569" w:rsidRPr="0014180B" w:rsidRDefault="006B627D">
      <w:pPr>
        <w:pStyle w:val="SMText"/>
        <w:jc w:val="both"/>
        <w:rPr>
          <w:rFonts w:ascii="Myriad Pro" w:hAnsi="Myriad Pro"/>
          <w:sz w:val="22"/>
          <w:szCs w:val="22"/>
        </w:rPr>
      </w:pPr>
      <m:oMath>
        <m:f>
          <m:fPr>
            <m:ctrlPr>
              <w:rPr>
                <w:rFonts w:ascii="Cambria Math" w:hAnsi="Cambria Math"/>
                <w:sz w:val="22"/>
                <w:szCs w:val="22"/>
              </w:rPr>
            </m:ctrlPr>
          </m:fPr>
          <m:num>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ν</m:t>
                </m:r>
              </m:e>
              <m:sub>
                <m:r>
                  <w:rPr>
                    <w:rFonts w:ascii="Cambria Math" w:hAnsi="Cambria Math"/>
                    <w:sz w:val="22"/>
                    <w:szCs w:val="22"/>
                  </w:rPr>
                  <m:t>i</m:t>
                </m:r>
              </m:sub>
            </m:sSub>
          </m:num>
          <m:den>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i</m:t>
                </m:r>
              </m:sub>
            </m:sSub>
          </m:den>
        </m:f>
        <m:r>
          <m:rPr>
            <m:sty m:val="p"/>
          </m:rPr>
          <w:rPr>
            <w:rFonts w:ascii="Cambria Math" w:hAnsi="Cambria Math"/>
            <w:sz w:val="22"/>
            <w:szCs w:val="22"/>
          </w:rPr>
          <m:t>=0</m:t>
        </m:r>
      </m:oMath>
      <w:r w:rsidR="00193569" w:rsidRPr="0014180B">
        <w:rPr>
          <w:rFonts w:ascii="Myriad Pro" w:hAnsi="Myriad Pro"/>
          <w:sz w:val="22"/>
          <w:szCs w:val="22"/>
        </w:rPr>
        <w:t xml:space="preserve">    (3)</w:t>
      </w:r>
    </w:p>
    <w:p w14:paraId="62DA76D7" w14:textId="77777777" w:rsidR="00193569" w:rsidRPr="0014180B" w:rsidRDefault="00193569">
      <w:pPr>
        <w:pStyle w:val="SMText"/>
        <w:jc w:val="both"/>
        <w:rPr>
          <w:rFonts w:ascii="Myriad Pro" w:hAnsi="Myriad Pro"/>
          <w:sz w:val="22"/>
          <w:szCs w:val="22"/>
        </w:rPr>
      </w:pPr>
    </w:p>
    <w:p w14:paraId="720E079E" w14:textId="53C588E5" w:rsidR="00193569" w:rsidRPr="001A2C25" w:rsidRDefault="00193569">
      <w:pPr>
        <w:pStyle w:val="SMSubheading"/>
        <w:jc w:val="both"/>
        <w:rPr>
          <w:rFonts w:ascii="Myriad Pro" w:hAnsi="Myriad Pro"/>
          <w:b/>
          <w:sz w:val="22"/>
          <w:szCs w:val="22"/>
          <w:u w:val="none"/>
          <w:lang w:eastAsia="zh-CN"/>
        </w:rPr>
      </w:pPr>
      <w:r w:rsidRPr="001A2C25">
        <w:rPr>
          <w:rFonts w:ascii="Myriad Pro" w:hAnsi="Myriad Pro"/>
          <w:b/>
          <w:sz w:val="22"/>
          <w:szCs w:val="22"/>
          <w:u w:val="none"/>
        </w:rPr>
        <w:t>1.3 Energy equation</w:t>
      </w:r>
    </w:p>
    <w:p w14:paraId="1F473FB9" w14:textId="77777777" w:rsidR="00193569" w:rsidRPr="0014180B" w:rsidRDefault="00193569">
      <w:pPr>
        <w:pStyle w:val="SMText"/>
        <w:jc w:val="both"/>
        <w:rPr>
          <w:rFonts w:ascii="Myriad Pro" w:hAnsi="Myriad Pro"/>
          <w:sz w:val="22"/>
          <w:szCs w:val="22"/>
        </w:rPr>
      </w:pPr>
      <w:r w:rsidRPr="0014180B">
        <w:rPr>
          <w:rFonts w:ascii="Myriad Pro" w:hAnsi="Myriad Pro"/>
          <w:sz w:val="22"/>
          <w:szCs w:val="22"/>
        </w:rPr>
        <w:tab/>
      </w:r>
      <m:oMath>
        <m:r>
          <w:rPr>
            <w:rFonts w:ascii="Cambria Math" w:hAnsi="Cambria Math"/>
            <w:sz w:val="22"/>
            <w:szCs w:val="22"/>
          </w:rPr>
          <m:t>ρ</m:t>
        </m:r>
        <m:sSub>
          <m:sSubPr>
            <m:ctrlPr>
              <w:rPr>
                <w:rFonts w:ascii="Cambria Math" w:hAnsi="Cambria Math"/>
                <w:sz w:val="22"/>
                <w:szCs w:val="22"/>
              </w:rPr>
            </m:ctrlPr>
          </m:sSubPr>
          <m:e>
            <m:r>
              <w:rPr>
                <w:rFonts w:ascii="Cambria Math" w:hAnsi="Cambria Math"/>
                <w:sz w:val="22"/>
                <w:szCs w:val="22"/>
              </w:rPr>
              <m:t>C</m:t>
            </m:r>
          </m:e>
          <m:sub>
            <m:r>
              <w:rPr>
                <w:rFonts w:ascii="Cambria Math" w:hAnsi="Cambria Math"/>
                <w:sz w:val="22"/>
                <w:szCs w:val="22"/>
              </w:rPr>
              <m:t>p</m:t>
            </m:r>
          </m:sub>
        </m:sSub>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DT</m:t>
                </m:r>
              </m:num>
              <m:den>
                <m:r>
                  <w:rPr>
                    <w:rFonts w:ascii="Cambria Math" w:hAnsi="Cambria Math"/>
                    <w:sz w:val="22"/>
                    <w:szCs w:val="22"/>
                  </w:rPr>
                  <m:t>Dt</m:t>
                </m:r>
              </m:den>
            </m:f>
          </m:e>
        </m:d>
        <m:r>
          <m:rPr>
            <m:sty m:val="p"/>
          </m:rP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q</m:t>
                </m:r>
              </m:e>
              <m:sub>
                <m:r>
                  <w:rPr>
                    <w:rFonts w:ascii="Cambria Math" w:hAnsi="Cambria Math"/>
                    <w:sz w:val="22"/>
                    <w:szCs w:val="22"/>
                  </w:rPr>
                  <m:t>i</m:t>
                </m:r>
              </m:sub>
            </m:sSub>
          </m:num>
          <m:den>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i</m:t>
                </m:r>
              </m:sub>
            </m:sSub>
          </m:den>
        </m:f>
        <m:r>
          <m:rPr>
            <m:sty m:val="p"/>
          </m:rPr>
          <w:rPr>
            <w:rFonts w:ascii="Cambria Math" w:hAnsi="Cambria Math"/>
            <w:sz w:val="22"/>
            <w:szCs w:val="22"/>
          </w:rPr>
          <m:t>+</m:t>
        </m:r>
        <m:r>
          <w:rPr>
            <w:rFonts w:ascii="Cambria Math" w:hAnsi="Cambria Math"/>
            <w:sz w:val="22"/>
            <w:szCs w:val="22"/>
          </w:rPr>
          <m:t>H</m:t>
        </m:r>
      </m:oMath>
      <w:r w:rsidRPr="0014180B">
        <w:rPr>
          <w:rFonts w:ascii="Myriad Pro" w:hAnsi="Myriad Pro"/>
          <w:sz w:val="22"/>
          <w:szCs w:val="22"/>
        </w:rPr>
        <w:t xml:space="preserve">   (4)</w:t>
      </w:r>
    </w:p>
    <w:p w14:paraId="0B64517C" w14:textId="56FAF889" w:rsidR="00193569" w:rsidRPr="0014180B" w:rsidRDefault="00193569">
      <w:pPr>
        <w:pStyle w:val="SMText"/>
        <w:jc w:val="both"/>
        <w:rPr>
          <w:rFonts w:ascii="Myriad Pro" w:hAnsi="Myriad Pro"/>
          <w:sz w:val="22"/>
          <w:szCs w:val="22"/>
        </w:rPr>
      </w:pPr>
      <w:r w:rsidRPr="0014180B">
        <w:rPr>
          <w:rFonts w:ascii="Myriad Pro" w:hAnsi="Myriad Pro"/>
          <w:sz w:val="22"/>
          <w:szCs w:val="22"/>
        </w:rPr>
        <w:tab/>
      </w:r>
      <m:oMath>
        <m:sSub>
          <m:sSubPr>
            <m:ctrlPr>
              <w:rPr>
                <w:rFonts w:ascii="Cambria Math" w:hAnsi="Cambria Math"/>
                <w:sz w:val="22"/>
                <w:szCs w:val="22"/>
              </w:rPr>
            </m:ctrlPr>
          </m:sSubPr>
          <m:e>
            <m:r>
              <w:rPr>
                <w:rFonts w:ascii="Cambria Math" w:hAnsi="Cambria Math"/>
                <w:sz w:val="22"/>
                <w:szCs w:val="22"/>
              </w:rPr>
              <m:t>q</m:t>
            </m:r>
          </m:e>
          <m:sub>
            <m:r>
              <w:rPr>
                <w:rFonts w:ascii="Cambria Math" w:hAnsi="Cambria Math"/>
                <w:sz w:val="22"/>
                <w:szCs w:val="22"/>
              </w:rPr>
              <m:t>i</m:t>
            </m:r>
          </m:sub>
        </m:sSub>
        <m:r>
          <m:rPr>
            <m:sty m:val="p"/>
          </m:rPr>
          <w:rPr>
            <w:rFonts w:ascii="Cambria Math" w:hAnsi="Cambria Math"/>
            <w:sz w:val="22"/>
            <w:szCs w:val="22"/>
          </w:rPr>
          <m:t>=-</m:t>
        </m:r>
        <m:r>
          <w:rPr>
            <w:rFonts w:ascii="Cambria Math" w:hAnsi="Cambria Math"/>
            <w:sz w:val="22"/>
            <w:szCs w:val="22"/>
          </w:rPr>
          <m:t>k</m:t>
        </m:r>
        <m:d>
          <m:dPr>
            <m:ctrlPr>
              <w:rPr>
                <w:rFonts w:ascii="Cambria Math" w:hAnsi="Cambria Math"/>
                <w:sz w:val="22"/>
                <w:szCs w:val="22"/>
              </w:rPr>
            </m:ctrlPr>
          </m:dPr>
          <m:e>
            <m:r>
              <w:rPr>
                <w:rFonts w:ascii="Cambria Math" w:hAnsi="Cambria Math"/>
                <w:sz w:val="22"/>
                <w:szCs w:val="22"/>
              </w:rPr>
              <m:t>C</m:t>
            </m:r>
            <m:r>
              <m:rPr>
                <m:sty m:val="p"/>
              </m:rPr>
              <w:rPr>
                <w:rFonts w:ascii="Cambria Math" w:hAnsi="Cambria Math"/>
                <w:sz w:val="22"/>
                <w:szCs w:val="22"/>
              </w:rPr>
              <m:t>,</m:t>
            </m:r>
            <m:r>
              <w:rPr>
                <w:rFonts w:ascii="Cambria Math" w:hAnsi="Cambria Math"/>
                <w:sz w:val="22"/>
                <w:szCs w:val="22"/>
              </w:rPr>
              <m:t>P</m:t>
            </m:r>
            <m:r>
              <m:rPr>
                <m:sty m:val="p"/>
              </m:rPr>
              <w:rPr>
                <w:rFonts w:ascii="Cambria Math" w:hAnsi="Cambria Math"/>
                <w:sz w:val="22"/>
                <w:szCs w:val="22"/>
              </w:rPr>
              <m:t>,</m:t>
            </m:r>
            <m:r>
              <w:rPr>
                <w:rFonts w:ascii="Cambria Math" w:hAnsi="Cambria Math"/>
                <w:sz w:val="22"/>
                <w:szCs w:val="22"/>
              </w:rPr>
              <m:t>T</m:t>
            </m:r>
          </m:e>
        </m:d>
        <m:f>
          <m:fPr>
            <m:ctrlPr>
              <w:rPr>
                <w:rFonts w:ascii="Cambria Math" w:hAnsi="Cambria Math"/>
                <w:sz w:val="22"/>
                <w:szCs w:val="22"/>
              </w:rPr>
            </m:ctrlPr>
          </m:fPr>
          <m:num>
            <m:r>
              <w:rPr>
                <w:rFonts w:ascii="Cambria Math" w:hAnsi="Cambria Math"/>
                <w:sz w:val="22"/>
                <w:szCs w:val="22"/>
              </w:rPr>
              <m:t>∂T</m:t>
            </m:r>
          </m:num>
          <m:den>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i</m:t>
                </m:r>
              </m:sub>
            </m:sSub>
          </m:den>
        </m:f>
      </m:oMath>
      <w:r w:rsidRPr="0014180B">
        <w:rPr>
          <w:rFonts w:ascii="Myriad Pro" w:hAnsi="Myriad Pro"/>
          <w:sz w:val="22"/>
          <w:szCs w:val="22"/>
        </w:rPr>
        <w:t xml:space="preserve">    </w:t>
      </w:r>
      <w:r w:rsidR="00547E56" w:rsidRPr="0014180B">
        <w:rPr>
          <w:rFonts w:ascii="Myriad Pro" w:hAnsi="Myriad Pro"/>
          <w:sz w:val="22"/>
          <w:szCs w:val="22"/>
        </w:rPr>
        <w:t xml:space="preserve">  </w:t>
      </w:r>
      <w:r w:rsidRPr="0014180B">
        <w:rPr>
          <w:rFonts w:ascii="Myriad Pro" w:hAnsi="Myriad Pro"/>
          <w:sz w:val="22"/>
          <w:szCs w:val="22"/>
        </w:rPr>
        <w:t>(5)</w:t>
      </w:r>
    </w:p>
    <w:p w14:paraId="7DE8989A" w14:textId="751D934E" w:rsidR="00547E56" w:rsidRPr="0014180B" w:rsidRDefault="00547E56">
      <w:pPr>
        <w:pStyle w:val="SMText"/>
        <w:jc w:val="both"/>
        <w:rPr>
          <w:rFonts w:ascii="Myriad Pro" w:hAnsi="Myriad Pro"/>
          <w:sz w:val="22"/>
          <w:szCs w:val="22"/>
          <w:lang w:eastAsia="zh-CN"/>
        </w:rPr>
      </w:pPr>
      <w:r w:rsidRPr="0014180B">
        <w:rPr>
          <w:rFonts w:ascii="Myriad Pro" w:hAnsi="Myriad Pro"/>
          <w:sz w:val="22"/>
          <w:szCs w:val="22"/>
          <w:lang w:eastAsia="zh-CN"/>
        </w:rPr>
        <w:t xml:space="preserve">    </w:t>
      </w:r>
      <m:oMath>
        <m:sSub>
          <m:sSubPr>
            <m:ctrlPr>
              <w:rPr>
                <w:rFonts w:ascii="Cambria Math" w:hAnsi="Cambria Math"/>
                <w:sz w:val="22"/>
                <w:szCs w:val="22"/>
              </w:rPr>
            </m:ctrlPr>
          </m:sSubPr>
          <m:e>
            <m:r>
              <w:rPr>
                <w:rFonts w:ascii="Cambria Math" w:hAnsi="Cambria Math"/>
                <w:sz w:val="22"/>
                <w:szCs w:val="22"/>
              </w:rPr>
              <m:t>H</m:t>
            </m:r>
          </m:e>
          <m:sub>
            <m:r>
              <w:rPr>
                <w:rFonts w:ascii="Cambria Math" w:hAnsi="Cambria Math"/>
                <w:sz w:val="22"/>
                <w:szCs w:val="22"/>
              </w:rPr>
              <m:t>a</m:t>
            </m:r>
          </m:sub>
        </m:sSub>
        <m:r>
          <m:rPr>
            <m:sty m:val="p"/>
          </m:rPr>
          <w:rPr>
            <w:rFonts w:ascii="Cambria Math" w:hAnsi="Cambria Math"/>
            <w:sz w:val="22"/>
            <w:szCs w:val="22"/>
          </w:rPr>
          <m:t>=</m:t>
        </m:r>
        <m:r>
          <w:rPr>
            <w:rFonts w:ascii="Cambria Math" w:hAnsi="Cambria Math"/>
            <w:sz w:val="22"/>
            <w:szCs w:val="22"/>
          </w:rPr>
          <m:t>Tα</m:t>
        </m:r>
        <m:sSub>
          <m:sSubPr>
            <m:ctrlPr>
              <w:rPr>
                <w:rFonts w:ascii="Cambria Math" w:hAnsi="Cambria Math"/>
                <w:sz w:val="22"/>
                <w:szCs w:val="22"/>
              </w:rPr>
            </m:ctrlPr>
          </m:sSubPr>
          <m:e>
            <m:r>
              <w:rPr>
                <w:rFonts w:ascii="Cambria Math" w:hAnsi="Cambria Math"/>
                <w:sz w:val="22"/>
                <w:szCs w:val="22"/>
              </w:rPr>
              <m:t>ν</m:t>
            </m:r>
          </m:e>
          <m:sub>
            <m:r>
              <w:rPr>
                <w:rFonts w:ascii="Cambria Math" w:hAnsi="Cambria Math"/>
                <w:sz w:val="22"/>
                <w:szCs w:val="22"/>
              </w:rPr>
              <m:t>i</m:t>
            </m:r>
          </m:sub>
        </m:sSub>
        <m:f>
          <m:fPr>
            <m:ctrlPr>
              <w:rPr>
                <w:rFonts w:ascii="Cambria Math" w:hAnsi="Cambria Math"/>
                <w:sz w:val="22"/>
                <w:szCs w:val="22"/>
              </w:rPr>
            </m:ctrlPr>
          </m:fPr>
          <m:num>
            <m:r>
              <m:rPr>
                <m:sty m:val="p"/>
              </m:rPr>
              <w:rPr>
                <w:rFonts w:ascii="Cambria Math" w:hAnsi="Cambria Math"/>
                <w:sz w:val="22"/>
                <w:szCs w:val="22"/>
              </w:rPr>
              <m:t>ⅆ</m:t>
            </m:r>
            <m:r>
              <w:rPr>
                <w:rFonts w:ascii="Cambria Math" w:hAnsi="Cambria Math"/>
                <w:sz w:val="22"/>
                <w:szCs w:val="22"/>
              </w:rPr>
              <m:t>P</m:t>
            </m:r>
          </m:num>
          <m:den>
            <m:r>
              <m:rPr>
                <m:sty m:val="p"/>
              </m:rPr>
              <w:rPr>
                <w:rFonts w:ascii="Cambria Math" w:hAnsi="Cambria Math"/>
                <w:sz w:val="22"/>
                <w:szCs w:val="22"/>
              </w:rPr>
              <m:t>ⅆ</m:t>
            </m:r>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i</m:t>
                </m:r>
              </m:sub>
            </m:sSub>
          </m:den>
        </m:f>
      </m:oMath>
      <w:r w:rsidRPr="0014180B">
        <w:rPr>
          <w:rFonts w:ascii="Myriad Pro" w:hAnsi="Myriad Pro"/>
          <w:sz w:val="22"/>
          <w:szCs w:val="22"/>
          <w:lang w:eastAsia="zh-CN"/>
        </w:rPr>
        <w:t xml:space="preserve">               (6)</w:t>
      </w:r>
    </w:p>
    <w:p w14:paraId="78C3FA35" w14:textId="1FD650AD" w:rsidR="00547E56" w:rsidRPr="0014180B" w:rsidRDefault="00547E56">
      <w:pPr>
        <w:pStyle w:val="SMText"/>
        <w:ind w:firstLineChars="200" w:firstLine="440"/>
        <w:jc w:val="both"/>
        <w:rPr>
          <w:rFonts w:ascii="Myriad Pro" w:hAnsi="Myriad Pro"/>
          <w:sz w:val="22"/>
          <w:szCs w:val="22"/>
          <w:lang w:eastAsia="zh-CN"/>
        </w:rPr>
      </w:pPr>
      <w:r w:rsidRPr="0014180B">
        <w:rPr>
          <w:rFonts w:ascii="Myriad Pro" w:hAnsi="Myriad Pro"/>
          <w:sz w:val="22"/>
          <w:szCs w:val="22"/>
          <w:lang w:eastAsia="zh-CN"/>
        </w:rPr>
        <w:t xml:space="preserve">   </w:t>
      </w:r>
      <m:oMath>
        <m:r>
          <w:rPr>
            <w:rFonts w:ascii="Cambria Math" w:hAnsi="Cambria Math"/>
            <w:sz w:val="22"/>
            <w:szCs w:val="22"/>
            <w:lang w:eastAsia="zh-CN"/>
          </w:rPr>
          <m:t xml:space="preserve"> </m:t>
        </m:r>
        <m:sSub>
          <m:sSubPr>
            <m:ctrlPr>
              <w:rPr>
                <w:rFonts w:ascii="Cambria Math" w:hAnsi="Cambria Math"/>
                <w:sz w:val="22"/>
                <w:szCs w:val="22"/>
              </w:rPr>
            </m:ctrlPr>
          </m:sSubPr>
          <m:e>
            <m:r>
              <w:rPr>
                <w:rFonts w:ascii="Cambria Math" w:hAnsi="Cambria Math"/>
                <w:sz w:val="22"/>
                <w:szCs w:val="22"/>
              </w:rPr>
              <m:t>H</m:t>
            </m:r>
          </m:e>
          <m:sub>
            <m:r>
              <w:rPr>
                <w:rFonts w:ascii="Cambria Math" w:hAnsi="Cambria Math"/>
                <w:sz w:val="22"/>
                <w:szCs w:val="22"/>
              </w:rPr>
              <m:t>s</m:t>
            </m:r>
          </m:sub>
        </m:sSub>
        <m:r>
          <m:rPr>
            <m:sty m:val="p"/>
          </m:rPr>
          <w:rPr>
            <w:rFonts w:ascii="Cambria Math" w:hAnsi="Cambria Math"/>
            <w:sz w:val="22"/>
            <w:szCs w:val="22"/>
          </w:rPr>
          <m:t>=</m:t>
        </m:r>
        <m:sSup>
          <m:sSupPr>
            <m:ctrlPr>
              <w:rPr>
                <w:rFonts w:ascii="Cambria Math" w:hAnsi="Cambria Math"/>
                <w:sz w:val="22"/>
                <w:szCs w:val="22"/>
              </w:rPr>
            </m:ctrlPr>
          </m:sSupPr>
          <m:e>
            <m:sSub>
              <m:sSubPr>
                <m:ctrlPr>
                  <w:rPr>
                    <w:rFonts w:ascii="Cambria Math" w:hAnsi="Cambria Math"/>
                    <w:sz w:val="22"/>
                    <w:szCs w:val="22"/>
                  </w:rPr>
                </m:ctrlPr>
              </m:sSubPr>
              <m:e>
                <m:r>
                  <w:rPr>
                    <w:rFonts w:ascii="Cambria Math" w:hAnsi="Cambria Math"/>
                    <w:sz w:val="22"/>
                    <w:szCs w:val="22"/>
                  </w:rPr>
                  <m:t>σ</m:t>
                </m:r>
              </m:e>
              <m:sub>
                <m:r>
                  <w:rPr>
                    <w:rFonts w:ascii="Cambria Math" w:hAnsi="Cambria Math"/>
                    <w:sz w:val="22"/>
                    <w:szCs w:val="22"/>
                  </w:rPr>
                  <m:t>ij</m:t>
                </m:r>
              </m:sub>
            </m:sSub>
          </m:e>
          <m:sup>
            <m:r>
              <m:rPr>
                <m:sty m:val="p"/>
              </m:rPr>
              <w:rPr>
                <w:rFonts w:ascii="Cambria Math" w:hAnsi="Cambria Math" w:hint="eastAsia"/>
                <w:sz w:val="22"/>
                <w:szCs w:val="22"/>
              </w:rPr>
              <m:t>'</m:t>
            </m:r>
          </m:sup>
        </m:sSup>
        <m:sSup>
          <m:sSupPr>
            <m:ctrlPr>
              <w:rPr>
                <w:rFonts w:ascii="Cambria Math" w:hAnsi="Cambria Math"/>
                <w:sz w:val="22"/>
                <w:szCs w:val="22"/>
              </w:rPr>
            </m:ctrlPr>
          </m:sSupPr>
          <m:e>
            <m:sSub>
              <m:sSubPr>
                <m:ctrlPr>
                  <w:rPr>
                    <w:rFonts w:ascii="Cambria Math" w:hAnsi="Cambria Math"/>
                    <w:sz w:val="22"/>
                    <w:szCs w:val="22"/>
                  </w:rPr>
                </m:ctrlPr>
              </m:sSubPr>
              <m:e>
                <m:r>
                  <w:rPr>
                    <w:rFonts w:ascii="Cambria Math" w:hAnsi="Cambria Math"/>
                    <w:sz w:val="22"/>
                    <w:szCs w:val="22"/>
                  </w:rPr>
                  <m:t>ε</m:t>
                </m:r>
              </m:e>
              <m:sub>
                <m:r>
                  <w:rPr>
                    <w:rFonts w:ascii="Cambria Math" w:hAnsi="Cambria Math"/>
                    <w:sz w:val="22"/>
                    <w:szCs w:val="22"/>
                  </w:rPr>
                  <m:t>ij</m:t>
                </m:r>
              </m:sub>
            </m:sSub>
          </m:e>
          <m:sup>
            <m:r>
              <m:rPr>
                <m:sty m:val="p"/>
              </m:rPr>
              <w:rPr>
                <w:rFonts w:ascii="Cambria Math" w:hAnsi="Cambria Math" w:hint="eastAsia"/>
                <w:sz w:val="22"/>
                <w:szCs w:val="22"/>
              </w:rPr>
              <m:t>'</m:t>
            </m:r>
          </m:sup>
        </m:sSup>
      </m:oMath>
      <w:r w:rsidRPr="0014180B">
        <w:rPr>
          <w:rFonts w:ascii="Myriad Pro" w:hAnsi="Myriad Pro"/>
          <w:sz w:val="22"/>
          <w:szCs w:val="22"/>
          <w:lang w:eastAsia="zh-CN"/>
        </w:rPr>
        <w:t xml:space="preserve">                  (7)</w:t>
      </w:r>
    </w:p>
    <w:p w14:paraId="1DC806E3" w14:textId="2C5647A4" w:rsidR="00193569" w:rsidRPr="0014180B" w:rsidRDefault="00193569">
      <w:pPr>
        <w:pStyle w:val="SMText"/>
        <w:jc w:val="both"/>
        <w:rPr>
          <w:rFonts w:ascii="Myriad Pro" w:hAnsi="Myriad Pro"/>
          <w:sz w:val="22"/>
          <w:szCs w:val="22"/>
        </w:rPr>
      </w:pPr>
      <w:r w:rsidRPr="0014180B">
        <w:rPr>
          <w:rFonts w:ascii="Myriad Pro" w:hAnsi="Myriad Pro"/>
          <w:sz w:val="22"/>
          <w:szCs w:val="22"/>
        </w:rPr>
        <w:t xml:space="preserve">Where </w:t>
      </w:r>
      <m:oMath>
        <m:sSub>
          <m:sSubPr>
            <m:ctrlPr>
              <w:rPr>
                <w:rFonts w:ascii="Cambria Math" w:hAnsi="Cambria Math"/>
                <w:sz w:val="22"/>
                <w:szCs w:val="22"/>
              </w:rPr>
            </m:ctrlPr>
          </m:sSubPr>
          <m:e>
            <m:r>
              <w:rPr>
                <w:rFonts w:ascii="Cambria Math" w:hAnsi="Cambria Math"/>
                <w:sz w:val="22"/>
                <w:szCs w:val="22"/>
              </w:rPr>
              <m:t>C</m:t>
            </m:r>
          </m:e>
          <m:sub>
            <m:r>
              <w:rPr>
                <w:rFonts w:ascii="Cambria Math" w:hAnsi="Cambria Math"/>
                <w:sz w:val="22"/>
                <w:szCs w:val="22"/>
              </w:rPr>
              <m:t>p</m:t>
            </m:r>
          </m:sub>
        </m:sSub>
      </m:oMath>
      <w:r w:rsidRPr="0014180B">
        <w:rPr>
          <w:rFonts w:ascii="Myriad Pro" w:hAnsi="Myriad Pro"/>
          <w:sz w:val="22"/>
          <w:szCs w:val="22"/>
        </w:rPr>
        <w:t xml:space="preserve"> is the effective isobaric heat capacity</w:t>
      </w:r>
      <w:r w:rsidR="00507B36">
        <w:rPr>
          <w:rFonts w:ascii="Myriad Pro" w:hAnsi="Myriad Pro" w:hint="eastAsia"/>
          <w:sz w:val="22"/>
          <w:szCs w:val="22"/>
          <w:lang w:eastAsia="zh-CN"/>
        </w:rPr>
        <w:t xml:space="preserve">, </w:t>
      </w:r>
      <w:r w:rsidRPr="001A2C25">
        <w:rPr>
          <w:rFonts w:ascii="Myriad Pro" w:hAnsi="Myriad Pro"/>
          <w:i/>
          <w:iCs/>
          <w:sz w:val="22"/>
          <w:szCs w:val="22"/>
        </w:rPr>
        <w:t>DT/Dt</w:t>
      </w:r>
      <w:r w:rsidRPr="0014180B">
        <w:rPr>
          <w:rFonts w:ascii="Myriad Pro" w:hAnsi="Myriad Pro"/>
          <w:sz w:val="22"/>
          <w:szCs w:val="22"/>
        </w:rPr>
        <w:t xml:space="preserve"> the substantive time derivative of temperature</w:t>
      </w:r>
      <w:r w:rsidR="00507B36">
        <w:rPr>
          <w:rFonts w:ascii="Myriad Pro" w:hAnsi="Myriad Pro" w:hint="eastAsia"/>
          <w:sz w:val="22"/>
          <w:szCs w:val="22"/>
          <w:lang w:eastAsia="zh-CN"/>
        </w:rPr>
        <w:t>,</w:t>
      </w:r>
      <w:r w:rsidRPr="0014180B">
        <w:rPr>
          <w:rFonts w:ascii="Myriad Pro" w:hAnsi="Myriad Pro"/>
          <w:sz w:val="22"/>
          <w:szCs w:val="22"/>
        </w:rPr>
        <w:t xml:space="preserve"> </w:t>
      </w:r>
      <w:r w:rsidRPr="001A2C25">
        <w:rPr>
          <w:rFonts w:ascii="Myriad Pro" w:hAnsi="Myriad Pro"/>
          <w:i/>
          <w:iCs/>
          <w:sz w:val="22"/>
          <w:szCs w:val="22"/>
        </w:rPr>
        <w:t>q</w:t>
      </w:r>
      <w:r w:rsidRPr="0014180B">
        <w:rPr>
          <w:rFonts w:ascii="Myriad Pro" w:hAnsi="Myriad Pro"/>
          <w:sz w:val="22"/>
          <w:szCs w:val="22"/>
        </w:rPr>
        <w:t xml:space="preserve"> the thermal heat flux</w:t>
      </w:r>
      <w:r w:rsidR="00507B36">
        <w:rPr>
          <w:rFonts w:ascii="Myriad Pro" w:hAnsi="Myriad Pro" w:hint="eastAsia"/>
          <w:sz w:val="22"/>
          <w:szCs w:val="22"/>
          <w:lang w:eastAsia="zh-CN"/>
        </w:rPr>
        <w:t>; and</w:t>
      </w:r>
      <w:r w:rsidRPr="0014180B">
        <w:rPr>
          <w:rFonts w:ascii="Myriad Pro" w:hAnsi="Myriad Pro"/>
          <w:sz w:val="22"/>
          <w:szCs w:val="22"/>
        </w:rPr>
        <w:t xml:space="preserve"> </w:t>
      </w:r>
      <w:r w:rsidRPr="001A2C25">
        <w:rPr>
          <w:rFonts w:ascii="Myriad Pro" w:hAnsi="Myriad Pro"/>
          <w:i/>
          <w:iCs/>
          <w:sz w:val="22"/>
          <w:szCs w:val="22"/>
        </w:rPr>
        <w:t>k</w:t>
      </w:r>
      <w:r w:rsidRPr="0014180B">
        <w:rPr>
          <w:rFonts w:ascii="Myriad Pro" w:hAnsi="Myriad Pro"/>
          <w:sz w:val="22"/>
          <w:szCs w:val="22"/>
        </w:rPr>
        <w:t xml:space="preserve"> </w:t>
      </w:r>
      <w:r w:rsidR="00507B36">
        <w:rPr>
          <w:rFonts w:ascii="Myriad Pro" w:hAnsi="Myriad Pro" w:hint="eastAsia"/>
          <w:sz w:val="22"/>
          <w:szCs w:val="22"/>
          <w:lang w:eastAsia="zh-CN"/>
        </w:rPr>
        <w:t xml:space="preserve">is </w:t>
      </w:r>
      <w:r w:rsidRPr="0014180B">
        <w:rPr>
          <w:rFonts w:ascii="Myriad Pro" w:hAnsi="Myriad Pro"/>
          <w:sz w:val="22"/>
          <w:szCs w:val="22"/>
        </w:rPr>
        <w:t xml:space="preserve">the thermal conductivity, dependent on composition </w:t>
      </w:r>
      <w:r w:rsidRPr="001A2C25">
        <w:rPr>
          <w:rFonts w:ascii="Myriad Pro" w:hAnsi="Myriad Pro"/>
          <w:i/>
          <w:iCs/>
          <w:sz w:val="22"/>
          <w:szCs w:val="22"/>
        </w:rPr>
        <w:t>C</w:t>
      </w:r>
      <w:r w:rsidRPr="0014180B">
        <w:rPr>
          <w:rFonts w:ascii="Myriad Pro" w:hAnsi="Myriad Pro"/>
          <w:sz w:val="22"/>
          <w:szCs w:val="22"/>
        </w:rPr>
        <w:t xml:space="preserve">, pressure </w:t>
      </w:r>
      <w:r w:rsidRPr="001A2C25">
        <w:rPr>
          <w:rFonts w:ascii="Myriad Pro" w:hAnsi="Myriad Pro"/>
          <w:i/>
          <w:iCs/>
          <w:sz w:val="22"/>
          <w:szCs w:val="22"/>
        </w:rPr>
        <w:t>P</w:t>
      </w:r>
      <w:r w:rsidRPr="0014180B">
        <w:rPr>
          <w:rFonts w:ascii="Myriad Pro" w:hAnsi="Myriad Pro"/>
          <w:sz w:val="22"/>
          <w:szCs w:val="22"/>
        </w:rPr>
        <w:t xml:space="preserve"> and temperature </w:t>
      </w:r>
      <w:r w:rsidRPr="001A2C25">
        <w:rPr>
          <w:rFonts w:ascii="Myriad Pro" w:hAnsi="Myriad Pro"/>
          <w:i/>
          <w:iCs/>
          <w:sz w:val="22"/>
          <w:szCs w:val="22"/>
        </w:rPr>
        <w:t>T</w:t>
      </w:r>
      <w:r w:rsidRPr="0014180B">
        <w:rPr>
          <w:rFonts w:ascii="Myriad Pro" w:hAnsi="Myriad Pro"/>
          <w:sz w:val="22"/>
          <w:szCs w:val="22"/>
        </w:rPr>
        <w:t xml:space="preserve">. </w:t>
      </w:r>
      <w:r w:rsidRPr="001A2C25">
        <w:rPr>
          <w:rFonts w:ascii="Myriad Pro" w:hAnsi="Myriad Pro"/>
          <w:i/>
          <w:iCs/>
          <w:sz w:val="22"/>
          <w:szCs w:val="22"/>
        </w:rPr>
        <w:t>H</w:t>
      </w:r>
      <w:r w:rsidRPr="0014180B">
        <w:rPr>
          <w:rFonts w:ascii="Myriad Pro" w:hAnsi="Myriad Pro"/>
          <w:sz w:val="22"/>
          <w:szCs w:val="22"/>
        </w:rPr>
        <w:t xml:space="preserve"> </w:t>
      </w:r>
      <w:r w:rsidR="00547E56" w:rsidRPr="0014180B">
        <w:rPr>
          <w:rFonts w:ascii="Myriad Pro" w:hAnsi="Myriad Pro"/>
          <w:sz w:val="22"/>
          <w:szCs w:val="22"/>
        </w:rPr>
        <w:t>represent</w:t>
      </w:r>
      <w:r w:rsidRPr="0014180B">
        <w:rPr>
          <w:rFonts w:ascii="Myriad Pro" w:hAnsi="Myriad Pro"/>
          <w:sz w:val="22"/>
          <w:szCs w:val="22"/>
        </w:rPr>
        <w:t>s all the source</w:t>
      </w:r>
      <w:r w:rsidR="00507B36">
        <w:rPr>
          <w:rFonts w:ascii="Myriad Pro" w:hAnsi="Myriad Pro" w:hint="eastAsia"/>
          <w:sz w:val="22"/>
          <w:szCs w:val="22"/>
          <w:lang w:eastAsia="zh-CN"/>
        </w:rPr>
        <w:t>s</w:t>
      </w:r>
      <w:r w:rsidRPr="0014180B">
        <w:rPr>
          <w:rFonts w:ascii="Myriad Pro" w:hAnsi="Myriad Pro"/>
          <w:sz w:val="22"/>
          <w:szCs w:val="22"/>
        </w:rPr>
        <w:t xml:space="preserve"> of heat generations, including radioactive heat production (</w:t>
      </w:r>
      <w:proofErr w:type="spellStart"/>
      <w:r w:rsidRPr="001A2C25">
        <w:rPr>
          <w:rFonts w:ascii="Myriad Pro" w:hAnsi="Myriad Pro"/>
          <w:i/>
          <w:iCs/>
          <w:sz w:val="22"/>
          <w:szCs w:val="22"/>
        </w:rPr>
        <w:t>Hr</w:t>
      </w:r>
      <w:proofErr w:type="spellEnd"/>
      <w:r w:rsidRPr="0014180B">
        <w:rPr>
          <w:rFonts w:ascii="Myriad Pro" w:hAnsi="Myriad Pro"/>
          <w:sz w:val="22"/>
          <w:szCs w:val="22"/>
        </w:rPr>
        <w:t>), adiabatic heating</w:t>
      </w:r>
      <w:r w:rsidR="008E3200" w:rsidRPr="0014180B">
        <w:rPr>
          <w:rFonts w:ascii="Myriad Pro" w:hAnsi="Myriad Pro"/>
          <w:sz w:val="22"/>
          <w:szCs w:val="22"/>
        </w:rPr>
        <w:t xml:space="preserve"> </w:t>
      </w:r>
      <w:r w:rsidRPr="0014180B">
        <w:rPr>
          <w:rFonts w:ascii="Myriad Pro" w:hAnsi="Myriad Pro"/>
          <w:sz w:val="22"/>
          <w:szCs w:val="22"/>
        </w:rPr>
        <w:t>(</w:t>
      </w:r>
      <w:r w:rsidRPr="001A2C25">
        <w:rPr>
          <w:rFonts w:ascii="Myriad Pro" w:hAnsi="Myriad Pro"/>
          <w:i/>
          <w:iCs/>
          <w:sz w:val="22"/>
          <w:szCs w:val="22"/>
        </w:rPr>
        <w:t>Ha</w:t>
      </w:r>
      <w:r w:rsidRPr="0014180B">
        <w:rPr>
          <w:rFonts w:ascii="Myriad Pro" w:hAnsi="Myriad Pro"/>
          <w:sz w:val="22"/>
          <w:szCs w:val="22"/>
        </w:rPr>
        <w:t>) and shear heating (</w:t>
      </w:r>
      <w:r w:rsidRPr="001A2C25">
        <w:rPr>
          <w:rFonts w:ascii="Myriad Pro" w:hAnsi="Myriad Pro"/>
          <w:i/>
          <w:iCs/>
          <w:sz w:val="22"/>
          <w:szCs w:val="22"/>
        </w:rPr>
        <w:t>Hs</w:t>
      </w:r>
      <w:r w:rsidRPr="0014180B">
        <w:rPr>
          <w:rFonts w:ascii="Myriad Pro" w:hAnsi="Myriad Pro"/>
          <w:sz w:val="22"/>
          <w:szCs w:val="22"/>
        </w:rPr>
        <w:t xml:space="preserve">). </w:t>
      </w:r>
    </w:p>
    <w:p w14:paraId="1DBF1CF4" w14:textId="77777777" w:rsidR="009F159A" w:rsidRPr="0014180B" w:rsidRDefault="009F159A" w:rsidP="001A2C25">
      <w:pPr>
        <w:pStyle w:val="SMText"/>
        <w:ind w:firstLine="0"/>
        <w:jc w:val="both"/>
        <w:rPr>
          <w:rFonts w:ascii="Myriad Pro" w:hAnsi="Myriad Pro"/>
          <w:sz w:val="22"/>
          <w:szCs w:val="22"/>
        </w:rPr>
      </w:pPr>
    </w:p>
    <w:p w14:paraId="1DBCF66D" w14:textId="237D186D" w:rsidR="00193569" w:rsidRPr="001A2C25" w:rsidRDefault="009F159A" w:rsidP="001A2C25">
      <w:pPr>
        <w:pStyle w:val="SMSubheading"/>
        <w:jc w:val="both"/>
        <w:rPr>
          <w:rFonts w:ascii="Myriad Pro" w:hAnsi="Myriad Pro"/>
          <w:b/>
          <w:sz w:val="22"/>
          <w:szCs w:val="22"/>
          <w:u w:val="none"/>
        </w:rPr>
      </w:pPr>
      <w:r w:rsidRPr="001A2C25">
        <w:rPr>
          <w:rFonts w:ascii="Myriad Pro" w:hAnsi="Myriad Pro"/>
          <w:b/>
          <w:sz w:val="22"/>
          <w:szCs w:val="22"/>
          <w:u w:val="none"/>
        </w:rPr>
        <w:t xml:space="preserve">2 </w:t>
      </w:r>
      <w:r w:rsidR="00193569" w:rsidRPr="001A2C25">
        <w:rPr>
          <w:rFonts w:ascii="Myriad Pro" w:hAnsi="Myriad Pro"/>
          <w:b/>
          <w:sz w:val="22"/>
          <w:szCs w:val="22"/>
          <w:u w:val="none"/>
        </w:rPr>
        <w:t>Constitutive relationships</w:t>
      </w:r>
    </w:p>
    <w:p w14:paraId="754683C5" w14:textId="2E7B9213" w:rsidR="00193569" w:rsidRPr="0014180B" w:rsidRDefault="00193569" w:rsidP="001A2C25">
      <w:pPr>
        <w:pStyle w:val="SMText"/>
        <w:jc w:val="both"/>
        <w:rPr>
          <w:rFonts w:ascii="Myriad Pro" w:hAnsi="Myriad Pro"/>
          <w:sz w:val="22"/>
          <w:szCs w:val="22"/>
        </w:rPr>
      </w:pPr>
      <w:r w:rsidRPr="0014180B">
        <w:rPr>
          <w:rFonts w:ascii="Myriad Pro" w:hAnsi="Myriad Pro"/>
          <w:sz w:val="22"/>
          <w:szCs w:val="22"/>
        </w:rPr>
        <w:t xml:space="preserve">In the numerical model, the constitutive relationship is </w:t>
      </w:r>
      <w:r w:rsidR="009F4983" w:rsidRPr="0014180B">
        <w:rPr>
          <w:rFonts w:ascii="Myriad Pro" w:hAnsi="Myriad Pro"/>
          <w:sz w:val="22"/>
          <w:szCs w:val="22"/>
        </w:rPr>
        <w:t>combined</w:t>
      </w:r>
      <w:r w:rsidR="009F4983">
        <w:rPr>
          <w:rFonts w:ascii="Myriad Pro" w:hAnsi="Myriad Pro" w:hint="eastAsia"/>
          <w:sz w:val="22"/>
          <w:szCs w:val="22"/>
          <w:lang w:eastAsia="zh-CN"/>
        </w:rPr>
        <w:t xml:space="preserve"> with </w:t>
      </w:r>
      <w:proofErr w:type="spellStart"/>
      <w:r w:rsidRPr="0014180B">
        <w:rPr>
          <w:rFonts w:ascii="Myriad Pro" w:hAnsi="Myriad Pro"/>
          <w:sz w:val="22"/>
          <w:szCs w:val="22"/>
        </w:rPr>
        <w:t>visco</w:t>
      </w:r>
      <w:proofErr w:type="spellEnd"/>
      <w:r w:rsidRPr="0014180B">
        <w:rPr>
          <w:rFonts w:ascii="Myriad Pro" w:hAnsi="Myriad Pro"/>
          <w:sz w:val="22"/>
          <w:szCs w:val="22"/>
        </w:rPr>
        <w:t>-plastic-</w:t>
      </w:r>
      <w:proofErr w:type="spellStart"/>
      <w:r w:rsidRPr="0014180B">
        <w:rPr>
          <w:rFonts w:ascii="Myriad Pro" w:hAnsi="Myriad Pro"/>
          <w:sz w:val="22"/>
          <w:szCs w:val="22"/>
        </w:rPr>
        <w:t>Peierls</w:t>
      </w:r>
      <w:proofErr w:type="spellEnd"/>
      <w:r w:rsidRPr="0014180B">
        <w:rPr>
          <w:rFonts w:ascii="Myriad Pro" w:hAnsi="Myriad Pro"/>
          <w:sz w:val="22"/>
          <w:szCs w:val="22"/>
        </w:rPr>
        <w:t xml:space="preserve"> flow laws</w:t>
      </w:r>
      <w:r w:rsidR="00601532" w:rsidRPr="0014180B">
        <w:rPr>
          <w:rFonts w:ascii="Myriad Pro" w:hAnsi="Myriad Pro"/>
          <w:sz w:val="22"/>
          <w:szCs w:val="22"/>
        </w:rPr>
        <w:t xml:space="preserve"> </w:t>
      </w:r>
      <w:r w:rsidR="007D6D08" w:rsidRPr="005830C4">
        <w:rPr>
          <w:rFonts w:ascii="Myriad Pro" w:hAnsi="Myriad Pro" w:hint="eastAsia"/>
          <w:sz w:val="22"/>
          <w:szCs w:val="22"/>
          <w:lang w:eastAsia="zh-CN"/>
        </w:rPr>
        <w:t>(</w:t>
      </w:r>
      <w:r w:rsidR="00601532" w:rsidRPr="005830C4">
        <w:rPr>
          <w:rFonts w:ascii="Myriad Pro" w:hAnsi="Myriad Pro"/>
          <w:sz w:val="22"/>
          <w:szCs w:val="22"/>
        </w:rPr>
        <w:t>Li et al., 2019</w:t>
      </w:r>
      <w:r w:rsidR="007D6D08" w:rsidRPr="005830C4">
        <w:rPr>
          <w:rFonts w:ascii="Myriad Pro" w:hAnsi="Myriad Pro"/>
          <w:sz w:val="22"/>
          <w:szCs w:val="22"/>
        </w:rPr>
        <w:t>)</w:t>
      </w:r>
      <w:r w:rsidRPr="005830C4">
        <w:rPr>
          <w:rFonts w:ascii="Myriad Pro" w:hAnsi="Myriad Pro"/>
          <w:sz w:val="22"/>
          <w:szCs w:val="22"/>
        </w:rPr>
        <w:t>.</w:t>
      </w:r>
    </w:p>
    <w:p w14:paraId="2D3A040B" w14:textId="77777777" w:rsidR="00193569" w:rsidRPr="0014180B" w:rsidRDefault="00193569" w:rsidP="001A2C25">
      <w:pPr>
        <w:pStyle w:val="SMText"/>
        <w:jc w:val="both"/>
        <w:rPr>
          <w:rFonts w:ascii="Myriad Pro" w:hAnsi="Myriad Pro"/>
          <w:sz w:val="22"/>
          <w:szCs w:val="22"/>
        </w:rPr>
      </w:pPr>
    </w:p>
    <w:p w14:paraId="25B9EDFE" w14:textId="37E685E9" w:rsidR="00193569" w:rsidRPr="001A2C25" w:rsidRDefault="00193569" w:rsidP="001A2C25">
      <w:pPr>
        <w:pStyle w:val="SMSubheading"/>
        <w:jc w:val="both"/>
        <w:rPr>
          <w:rFonts w:ascii="Myriad Pro" w:hAnsi="Myriad Pro"/>
          <w:b/>
          <w:sz w:val="22"/>
          <w:szCs w:val="22"/>
          <w:u w:val="none"/>
        </w:rPr>
      </w:pPr>
      <w:r w:rsidRPr="001A2C25">
        <w:rPr>
          <w:rFonts w:ascii="Myriad Pro" w:hAnsi="Myriad Pro"/>
          <w:b/>
          <w:sz w:val="22"/>
          <w:szCs w:val="22"/>
          <w:u w:val="none"/>
        </w:rPr>
        <w:t xml:space="preserve">2.1 Viscous </w:t>
      </w:r>
      <w:r w:rsidR="00055A24" w:rsidRPr="001A2C25">
        <w:rPr>
          <w:rFonts w:ascii="Myriad Pro" w:hAnsi="Myriad Pro"/>
          <w:b/>
          <w:sz w:val="22"/>
          <w:szCs w:val="22"/>
          <w:u w:val="none"/>
        </w:rPr>
        <w:t>flow law</w:t>
      </w:r>
    </w:p>
    <w:p w14:paraId="68EBF480" w14:textId="33907DA6" w:rsidR="00193569" w:rsidRPr="0014180B" w:rsidRDefault="00193569" w:rsidP="001A2C25">
      <w:pPr>
        <w:pStyle w:val="SMText"/>
        <w:jc w:val="both"/>
        <w:rPr>
          <w:rFonts w:ascii="Myriad Pro" w:hAnsi="Myriad Pro"/>
          <w:sz w:val="22"/>
          <w:szCs w:val="22"/>
        </w:rPr>
      </w:pPr>
      <w:r w:rsidRPr="0014180B">
        <w:rPr>
          <w:rFonts w:ascii="Myriad Pro" w:hAnsi="Myriad Pro"/>
          <w:sz w:val="22"/>
          <w:szCs w:val="22"/>
        </w:rPr>
        <w:lastRenderedPageBreak/>
        <w:t xml:space="preserve">Two different flow laws are applied for the crustal </w:t>
      </w:r>
      <w:r w:rsidR="001A2C25" w:rsidRPr="005830C4">
        <w:rPr>
          <w:rFonts w:ascii="Myriad Pro" w:hAnsi="Myriad Pro"/>
          <w:sz w:val="22"/>
          <w:szCs w:val="22"/>
          <w:lang w:eastAsia="zh-CN"/>
        </w:rPr>
        <w:t>(</w:t>
      </w:r>
      <w:proofErr w:type="spellStart"/>
      <w:r w:rsidRPr="005830C4">
        <w:rPr>
          <w:rFonts w:ascii="Myriad Pro" w:hAnsi="Myriad Pro"/>
          <w:sz w:val="22"/>
          <w:szCs w:val="22"/>
        </w:rPr>
        <w:t>Ranalli</w:t>
      </w:r>
      <w:proofErr w:type="spellEnd"/>
      <w:r w:rsidRPr="005830C4">
        <w:rPr>
          <w:rFonts w:ascii="Myriad Pro" w:hAnsi="Myriad Pro"/>
          <w:sz w:val="22"/>
          <w:szCs w:val="22"/>
        </w:rPr>
        <w:t>, 1995</w:t>
      </w:r>
      <w:r w:rsidR="001A2C25" w:rsidRPr="005830C4">
        <w:rPr>
          <w:rFonts w:ascii="Myriad Pro" w:hAnsi="Myriad Pro"/>
          <w:sz w:val="22"/>
          <w:szCs w:val="22"/>
        </w:rPr>
        <w:t>)</w:t>
      </w:r>
      <w:r w:rsidRPr="0014180B">
        <w:rPr>
          <w:rFonts w:ascii="Myriad Pro" w:hAnsi="Myriad Pro"/>
          <w:sz w:val="22"/>
          <w:szCs w:val="22"/>
        </w:rPr>
        <w:t xml:space="preserve"> and mantle rocks </w:t>
      </w:r>
      <w:r w:rsidR="00E63673" w:rsidRPr="005830C4">
        <w:rPr>
          <w:rFonts w:ascii="Myriad Pro" w:hAnsi="Myriad Pro"/>
          <w:sz w:val="22"/>
          <w:szCs w:val="22"/>
        </w:rPr>
        <w:t>(</w:t>
      </w:r>
      <w:proofErr w:type="spellStart"/>
      <w:r w:rsidRPr="005830C4">
        <w:rPr>
          <w:rFonts w:ascii="Myriad Pro" w:hAnsi="Myriad Pro"/>
          <w:sz w:val="22"/>
          <w:szCs w:val="22"/>
        </w:rPr>
        <w:t>Karato</w:t>
      </w:r>
      <w:proofErr w:type="spellEnd"/>
      <w:r w:rsidRPr="005830C4">
        <w:rPr>
          <w:rFonts w:ascii="Myriad Pro" w:hAnsi="Myriad Pro"/>
          <w:sz w:val="22"/>
          <w:szCs w:val="22"/>
        </w:rPr>
        <w:t xml:space="preserve"> and Wu, 1993</w:t>
      </w:r>
      <w:r w:rsidR="00E63673" w:rsidRPr="005830C4">
        <w:rPr>
          <w:rFonts w:ascii="Myriad Pro" w:hAnsi="Myriad Pro"/>
          <w:sz w:val="22"/>
          <w:szCs w:val="22"/>
        </w:rPr>
        <w:t>)</w:t>
      </w:r>
      <w:r w:rsidRPr="0014180B">
        <w:rPr>
          <w:rFonts w:ascii="Myriad Pro" w:hAnsi="Myriad Pro"/>
          <w:sz w:val="22"/>
          <w:szCs w:val="22"/>
        </w:rPr>
        <w:t>, respectively.</w:t>
      </w:r>
    </w:p>
    <w:p w14:paraId="3CDC47AF" w14:textId="7A80523E" w:rsidR="00645AB0" w:rsidRPr="0014180B" w:rsidRDefault="00193569" w:rsidP="001A2C25">
      <w:pPr>
        <w:pStyle w:val="SMText"/>
        <w:jc w:val="both"/>
        <w:rPr>
          <w:rFonts w:ascii="Myriad Pro" w:hAnsi="Myriad Pro"/>
          <w:sz w:val="22"/>
          <w:szCs w:val="22"/>
        </w:rPr>
      </w:pPr>
      <w:r w:rsidRPr="0014180B">
        <w:rPr>
          <w:rFonts w:ascii="Myriad Pro" w:hAnsi="Myriad Pro"/>
          <w:sz w:val="22"/>
          <w:szCs w:val="22"/>
        </w:rPr>
        <w:t>For the crustal rocks</w:t>
      </w:r>
      <w:r w:rsidR="0085461F" w:rsidRPr="0014180B">
        <w:rPr>
          <w:rFonts w:ascii="Myriad Pro" w:hAnsi="Myriad Pro"/>
          <w:sz w:val="22"/>
          <w:szCs w:val="22"/>
        </w:rPr>
        <w:t xml:space="preserve"> (the continental and oceanic crust)</w:t>
      </w:r>
      <w:r w:rsidRPr="0014180B">
        <w:rPr>
          <w:rFonts w:ascii="Myriad Pro" w:hAnsi="Myriad Pro"/>
          <w:sz w:val="22"/>
          <w:szCs w:val="22"/>
        </w:rPr>
        <w:t xml:space="preserve"> follow the flow laws of </w:t>
      </w:r>
      <w:proofErr w:type="spellStart"/>
      <w:r w:rsidRPr="005830C4">
        <w:rPr>
          <w:rFonts w:ascii="Myriad Pro" w:hAnsi="Myriad Pro"/>
          <w:sz w:val="22"/>
          <w:szCs w:val="22"/>
        </w:rPr>
        <w:t>Ranalli</w:t>
      </w:r>
      <w:proofErr w:type="spellEnd"/>
      <w:r w:rsidRPr="005830C4">
        <w:rPr>
          <w:rFonts w:ascii="Myriad Pro" w:hAnsi="Myriad Pro"/>
          <w:sz w:val="22"/>
          <w:szCs w:val="22"/>
        </w:rPr>
        <w:t xml:space="preserve"> </w:t>
      </w:r>
      <w:r w:rsidR="00E63673" w:rsidRPr="005830C4">
        <w:rPr>
          <w:rFonts w:ascii="Myriad Pro" w:hAnsi="Myriad Pro"/>
          <w:sz w:val="22"/>
          <w:szCs w:val="22"/>
        </w:rPr>
        <w:t>(</w:t>
      </w:r>
      <w:r w:rsidRPr="005830C4">
        <w:rPr>
          <w:rFonts w:ascii="Myriad Pro" w:hAnsi="Myriad Pro"/>
          <w:sz w:val="22"/>
          <w:szCs w:val="22"/>
        </w:rPr>
        <w:t>1995</w:t>
      </w:r>
      <w:r w:rsidR="00E63673" w:rsidRPr="005830C4">
        <w:rPr>
          <w:rFonts w:ascii="Myriad Pro" w:hAnsi="Myriad Pro"/>
          <w:sz w:val="22"/>
          <w:szCs w:val="22"/>
        </w:rPr>
        <w:t>)</w:t>
      </w:r>
      <w:r w:rsidRPr="0014180B">
        <w:rPr>
          <w:rFonts w:ascii="Myriad Pro" w:hAnsi="Myriad Pro"/>
          <w:sz w:val="22"/>
          <w:szCs w:val="22"/>
        </w:rPr>
        <w:t>:</w:t>
      </w:r>
    </w:p>
    <w:p w14:paraId="596FBEF6" w14:textId="69B6DA71" w:rsidR="00193569" w:rsidRPr="0014180B" w:rsidRDefault="006B627D" w:rsidP="001A2C25">
      <w:pPr>
        <w:pStyle w:val="SMText"/>
        <w:jc w:val="both"/>
        <w:rPr>
          <w:rFonts w:ascii="Myriad Pro" w:hAnsi="Myriad Pro"/>
          <w:sz w:val="22"/>
          <w:szCs w:val="22"/>
        </w:rPr>
      </w:pPr>
      <m:oMath>
        <m:sSub>
          <m:sSubPr>
            <m:ctrlPr>
              <w:rPr>
                <w:rFonts w:ascii="Cambria Math" w:hAnsi="Cambria Math"/>
                <w:sz w:val="22"/>
                <w:szCs w:val="22"/>
              </w:rPr>
            </m:ctrlPr>
          </m:sSubPr>
          <m:e>
            <m:r>
              <w:rPr>
                <w:rFonts w:ascii="Cambria Math" w:hAnsi="Cambria Math"/>
                <w:sz w:val="22"/>
                <w:szCs w:val="22"/>
              </w:rPr>
              <m:t>η</m:t>
            </m:r>
          </m:e>
          <m:sub>
            <m:r>
              <w:rPr>
                <w:rFonts w:ascii="Cambria Math" w:hAnsi="Cambria Math"/>
                <w:sz w:val="22"/>
                <w:szCs w:val="22"/>
              </w:rPr>
              <m:t>ductile</m:t>
            </m:r>
          </m:sub>
        </m:sSub>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sSubSup>
          <m:sSubSupPr>
            <m:ctrlPr>
              <w:rPr>
                <w:rFonts w:ascii="Cambria Math" w:hAnsi="Cambria Math"/>
                <w:sz w:val="22"/>
                <w:szCs w:val="22"/>
              </w:rPr>
            </m:ctrlPr>
          </m:sSubSupPr>
          <m:e>
            <m:r>
              <w:rPr>
                <w:rFonts w:ascii="Cambria Math" w:hAnsi="Cambria Math"/>
                <w:sz w:val="22"/>
                <w:szCs w:val="22"/>
              </w:rPr>
              <m:t>A</m:t>
            </m:r>
          </m:e>
          <m:sub>
            <m:r>
              <w:rPr>
                <w:rFonts w:ascii="Cambria Math" w:hAnsi="Cambria Math"/>
                <w:sz w:val="22"/>
                <w:szCs w:val="22"/>
              </w:rPr>
              <m:t>R</m:t>
            </m:r>
          </m:sub>
          <m:sup>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1</m:t>
                </m:r>
              </m:num>
              <m:den>
                <m:r>
                  <w:rPr>
                    <w:rFonts w:ascii="Cambria Math" w:hAnsi="Cambria Math"/>
                    <w:sz w:val="22"/>
                    <w:szCs w:val="22"/>
                  </w:rPr>
                  <m:t>n</m:t>
                </m:r>
              </m:den>
            </m:f>
          </m:sup>
        </m:sSubSup>
        <m:sSup>
          <m:sSupPr>
            <m:ctrlPr>
              <w:rPr>
                <w:rFonts w:ascii="Cambria Math" w:hAnsi="Cambria Math"/>
                <w:sz w:val="22"/>
                <w:szCs w:val="22"/>
              </w:rPr>
            </m:ctrlPr>
          </m:sSupPr>
          <m:e>
            <m:sSub>
              <m:sSubPr>
                <m:ctrlPr>
                  <w:rPr>
                    <w:rFonts w:ascii="Cambria Math" w:hAnsi="Cambria Math"/>
                    <w:sz w:val="22"/>
                    <w:szCs w:val="22"/>
                  </w:rPr>
                </m:ctrlPr>
              </m:sSubPr>
              <m:e>
                <m:acc>
                  <m:accPr>
                    <m:chr m:val="̇"/>
                    <m:ctrlPr>
                      <w:rPr>
                        <w:rFonts w:ascii="Cambria Math" w:hAnsi="Cambria Math"/>
                        <w:sz w:val="22"/>
                        <w:szCs w:val="22"/>
                      </w:rPr>
                    </m:ctrlPr>
                  </m:accPr>
                  <m:e>
                    <m:r>
                      <w:rPr>
                        <w:rFonts w:ascii="Cambria Math" w:hAnsi="Cambria Math"/>
                        <w:sz w:val="22"/>
                        <w:szCs w:val="22"/>
                      </w:rPr>
                      <m:t>ε</m:t>
                    </m:r>
                  </m:e>
                </m:acc>
              </m:e>
              <m:sub>
                <m:r>
                  <w:rPr>
                    <w:rFonts w:ascii="Cambria Math" w:hAnsi="Cambria Math"/>
                    <w:sz w:val="22"/>
                    <w:szCs w:val="22"/>
                  </w:rPr>
                  <m:t>II</m:t>
                </m:r>
              </m:sub>
            </m:sSub>
          </m:e>
          <m:sup>
            <m:f>
              <m:fPr>
                <m:ctrlPr>
                  <w:rPr>
                    <w:rFonts w:ascii="Cambria Math" w:hAnsi="Cambria Math"/>
                    <w:sz w:val="22"/>
                    <w:szCs w:val="22"/>
                  </w:rPr>
                </m:ctrlPr>
              </m:fPr>
              <m:num>
                <m:r>
                  <m:rPr>
                    <m:sty m:val="p"/>
                  </m:rPr>
                  <w:rPr>
                    <w:rFonts w:ascii="Cambria Math" w:hAnsi="Cambria Math"/>
                    <w:sz w:val="22"/>
                    <w:szCs w:val="22"/>
                  </w:rPr>
                  <m:t>1-</m:t>
                </m:r>
                <m:r>
                  <w:rPr>
                    <w:rFonts w:ascii="Cambria Math" w:hAnsi="Cambria Math"/>
                    <w:sz w:val="22"/>
                    <w:szCs w:val="22"/>
                  </w:rPr>
                  <m:t>n</m:t>
                </m:r>
              </m:num>
              <m:den>
                <m:r>
                  <w:rPr>
                    <w:rFonts w:ascii="Cambria Math" w:hAnsi="Cambria Math"/>
                    <w:sz w:val="22"/>
                    <w:szCs w:val="22"/>
                  </w:rPr>
                  <m:t>n</m:t>
                </m:r>
              </m:den>
            </m:f>
          </m:sup>
        </m:sSup>
        <m:func>
          <m:funcPr>
            <m:ctrlPr>
              <w:rPr>
                <w:rFonts w:ascii="Cambria Math" w:hAnsi="Cambria Math"/>
                <w:sz w:val="22"/>
                <w:szCs w:val="22"/>
              </w:rPr>
            </m:ctrlPr>
          </m:funcPr>
          <m:fName>
            <m:r>
              <m:rPr>
                <m:sty m:val="p"/>
              </m:rPr>
              <w:rPr>
                <w:rFonts w:ascii="Cambria Math" w:hAnsi="Cambria Math"/>
                <w:sz w:val="22"/>
                <w:szCs w:val="22"/>
              </w:rPr>
              <m:t>exp</m:t>
            </m:r>
          </m:fName>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E</m:t>
                    </m:r>
                    <m:r>
                      <m:rPr>
                        <m:sty m:val="p"/>
                      </m:rPr>
                      <w:rPr>
                        <w:rFonts w:ascii="Cambria Math" w:hAnsi="Cambria Math"/>
                        <w:sz w:val="22"/>
                        <w:szCs w:val="22"/>
                      </w:rPr>
                      <m:t>+</m:t>
                    </m:r>
                    <m:r>
                      <w:rPr>
                        <w:rFonts w:ascii="Cambria Math" w:hAnsi="Cambria Math"/>
                        <w:sz w:val="22"/>
                        <w:szCs w:val="22"/>
                      </w:rPr>
                      <m:t>PV</m:t>
                    </m:r>
                  </m:num>
                  <m:den>
                    <m:r>
                      <w:rPr>
                        <w:rFonts w:ascii="Cambria Math" w:hAnsi="Cambria Math"/>
                        <w:sz w:val="22"/>
                        <w:szCs w:val="22"/>
                      </w:rPr>
                      <m:t>nRT</m:t>
                    </m:r>
                  </m:den>
                </m:f>
              </m:e>
            </m:d>
          </m:e>
        </m:func>
      </m:oMath>
      <w:r w:rsidR="00193569" w:rsidRPr="0014180B">
        <w:rPr>
          <w:rFonts w:ascii="Myriad Pro" w:hAnsi="Myriad Pro"/>
          <w:sz w:val="22"/>
          <w:szCs w:val="22"/>
        </w:rPr>
        <w:t xml:space="preserve">   (</w:t>
      </w:r>
      <w:r w:rsidR="00055A24" w:rsidRPr="0014180B">
        <w:rPr>
          <w:rFonts w:ascii="Myriad Pro" w:hAnsi="Myriad Pro"/>
          <w:sz w:val="22"/>
          <w:szCs w:val="22"/>
        </w:rPr>
        <w:t>8</w:t>
      </w:r>
      <w:r w:rsidR="00193569" w:rsidRPr="0014180B">
        <w:rPr>
          <w:rFonts w:ascii="Myriad Pro" w:hAnsi="Myriad Pro"/>
          <w:sz w:val="22"/>
          <w:szCs w:val="22"/>
        </w:rPr>
        <w:t>)</w:t>
      </w:r>
    </w:p>
    <w:p w14:paraId="2EFDDBA1" w14:textId="686DB3F9" w:rsidR="00193569" w:rsidRPr="0014180B" w:rsidRDefault="00193569" w:rsidP="001A2C25">
      <w:pPr>
        <w:pStyle w:val="SMText"/>
        <w:jc w:val="both"/>
        <w:rPr>
          <w:rFonts w:ascii="Myriad Pro" w:hAnsi="Myriad Pro"/>
          <w:sz w:val="22"/>
          <w:szCs w:val="22"/>
        </w:rPr>
      </w:pPr>
      <w:r w:rsidRPr="0014180B">
        <w:rPr>
          <w:rFonts w:ascii="Myriad Pro" w:hAnsi="Myriad Pro"/>
          <w:sz w:val="22"/>
          <w:szCs w:val="22"/>
        </w:rPr>
        <w:t xml:space="preserve">Where </w:t>
      </w:r>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R</m:t>
            </m:r>
          </m:sub>
        </m:sSub>
        <m:r>
          <w:rPr>
            <w:rFonts w:ascii="Cambria Math" w:hAnsi="Cambria Math"/>
            <w:sz w:val="22"/>
            <w:szCs w:val="22"/>
          </w:rPr>
          <m:t xml:space="preserve"> </m:t>
        </m:r>
      </m:oMath>
      <w:r w:rsidRPr="0014180B">
        <w:rPr>
          <w:rFonts w:ascii="Myriad Pro" w:hAnsi="Myriad Pro"/>
          <w:sz w:val="22"/>
          <w:szCs w:val="22"/>
        </w:rPr>
        <w:t>is the pre</w:t>
      </w:r>
      <w:r w:rsidR="0085461F" w:rsidRPr="0014180B">
        <w:rPr>
          <w:rFonts w:ascii="Myriad Pro" w:hAnsi="Myriad Pro"/>
          <w:sz w:val="22"/>
          <w:szCs w:val="22"/>
        </w:rPr>
        <w:t>-</w:t>
      </w:r>
      <w:r w:rsidRPr="0014180B">
        <w:rPr>
          <w:rFonts w:ascii="Myriad Pro" w:hAnsi="Myriad Pro"/>
          <w:sz w:val="22"/>
          <w:szCs w:val="22"/>
        </w:rPr>
        <w:t xml:space="preserve">exponential factor, </w:t>
      </w:r>
      <m:oMath>
        <m:sSub>
          <m:sSubPr>
            <m:ctrlPr>
              <w:rPr>
                <w:rFonts w:ascii="Cambria Math" w:hAnsi="Cambria Math"/>
                <w:sz w:val="22"/>
                <w:szCs w:val="22"/>
              </w:rPr>
            </m:ctrlPr>
          </m:sSubPr>
          <m:e>
            <m:acc>
              <m:accPr>
                <m:chr m:val="̇"/>
                <m:ctrlPr>
                  <w:rPr>
                    <w:rFonts w:ascii="Cambria Math" w:hAnsi="Cambria Math"/>
                    <w:sz w:val="22"/>
                    <w:szCs w:val="22"/>
                  </w:rPr>
                </m:ctrlPr>
              </m:accPr>
              <m:e>
                <m:r>
                  <w:rPr>
                    <w:rFonts w:ascii="Cambria Math" w:hAnsi="Cambria Math"/>
                    <w:sz w:val="22"/>
                    <w:szCs w:val="22"/>
                  </w:rPr>
                  <m:t>ε</m:t>
                </m:r>
              </m:e>
            </m:acc>
          </m:e>
          <m:sub>
            <m:r>
              <w:rPr>
                <w:rFonts w:ascii="Cambria Math" w:hAnsi="Cambria Math"/>
                <w:sz w:val="22"/>
                <w:szCs w:val="22"/>
              </w:rPr>
              <m:t>II</m:t>
            </m:r>
          </m:sub>
        </m:sSub>
      </m:oMath>
      <w:r w:rsidR="0085461F" w:rsidRPr="0014180B">
        <w:rPr>
          <w:rFonts w:ascii="Myriad Pro" w:hAnsi="Myriad Pro"/>
          <w:sz w:val="22"/>
          <w:szCs w:val="22"/>
        </w:rPr>
        <w:t xml:space="preserve"> the second invariant of the strain rate tensor, </w:t>
      </w:r>
      <w:r w:rsidRPr="001A2C25">
        <w:rPr>
          <w:rFonts w:ascii="Myriad Pro" w:hAnsi="Myriad Pro"/>
          <w:i/>
          <w:iCs/>
          <w:sz w:val="22"/>
          <w:szCs w:val="22"/>
        </w:rPr>
        <w:t>E</w:t>
      </w:r>
      <w:r w:rsidRPr="0014180B">
        <w:rPr>
          <w:rFonts w:ascii="Myriad Pro" w:hAnsi="Myriad Pro"/>
          <w:sz w:val="22"/>
          <w:szCs w:val="22"/>
        </w:rPr>
        <w:t xml:space="preserve"> the activation energy, </w:t>
      </w:r>
      <w:r w:rsidRPr="001A2C25">
        <w:rPr>
          <w:rFonts w:ascii="Myriad Pro" w:hAnsi="Myriad Pro"/>
          <w:i/>
          <w:iCs/>
          <w:sz w:val="22"/>
          <w:szCs w:val="22"/>
        </w:rPr>
        <w:t>V</w:t>
      </w:r>
      <w:r w:rsidRPr="0014180B">
        <w:rPr>
          <w:rFonts w:ascii="Myriad Pro" w:hAnsi="Myriad Pro"/>
          <w:sz w:val="22"/>
          <w:szCs w:val="22"/>
        </w:rPr>
        <w:t xml:space="preserve"> activation volume, </w:t>
      </w:r>
      <w:r w:rsidRPr="001A2C25">
        <w:rPr>
          <w:rFonts w:ascii="Myriad Pro" w:hAnsi="Myriad Pro"/>
          <w:i/>
          <w:iCs/>
          <w:sz w:val="22"/>
          <w:szCs w:val="22"/>
        </w:rPr>
        <w:t>R</w:t>
      </w:r>
      <w:r w:rsidRPr="0014180B">
        <w:rPr>
          <w:rFonts w:ascii="Myriad Pro" w:hAnsi="Myriad Pro"/>
          <w:sz w:val="22"/>
          <w:szCs w:val="22"/>
        </w:rPr>
        <w:t xml:space="preserve"> the gas constant and </w:t>
      </w:r>
      <w:proofErr w:type="spellStart"/>
      <w:r w:rsidRPr="001A2C25">
        <w:rPr>
          <w:rFonts w:ascii="Myriad Pro" w:hAnsi="Myriad Pro"/>
          <w:i/>
          <w:iCs/>
          <w:sz w:val="22"/>
          <w:szCs w:val="22"/>
        </w:rPr>
        <w:t>n</w:t>
      </w:r>
      <w:proofErr w:type="spellEnd"/>
      <w:r w:rsidRPr="0014180B">
        <w:rPr>
          <w:rFonts w:ascii="Myriad Pro" w:hAnsi="Myriad Pro"/>
          <w:sz w:val="22"/>
          <w:szCs w:val="22"/>
        </w:rPr>
        <w:t xml:space="preserve"> </w:t>
      </w:r>
      <w:r w:rsidR="00507B36">
        <w:rPr>
          <w:rFonts w:ascii="Myriad Pro" w:hAnsi="Myriad Pro" w:hint="eastAsia"/>
          <w:sz w:val="22"/>
          <w:szCs w:val="22"/>
          <w:lang w:eastAsia="zh-CN"/>
        </w:rPr>
        <w:t xml:space="preserve">the </w:t>
      </w:r>
      <w:r w:rsidRPr="0014180B">
        <w:rPr>
          <w:rFonts w:ascii="Myriad Pro" w:hAnsi="Myriad Pro"/>
          <w:sz w:val="22"/>
          <w:szCs w:val="22"/>
        </w:rPr>
        <w:t xml:space="preserve">creep exponent. </w:t>
      </w:r>
    </w:p>
    <w:p w14:paraId="5BDF776B" w14:textId="775D1C33" w:rsidR="00193569" w:rsidRPr="0014180B" w:rsidRDefault="00193569" w:rsidP="001A2C25">
      <w:pPr>
        <w:pStyle w:val="SMText"/>
        <w:jc w:val="both"/>
        <w:rPr>
          <w:rFonts w:ascii="Myriad Pro" w:hAnsi="Myriad Pro"/>
          <w:sz w:val="22"/>
          <w:szCs w:val="22"/>
        </w:rPr>
      </w:pPr>
      <w:r w:rsidRPr="0014180B">
        <w:rPr>
          <w:rFonts w:ascii="Myriad Pro" w:hAnsi="Myriad Pro"/>
          <w:sz w:val="22"/>
          <w:szCs w:val="22"/>
        </w:rPr>
        <w:t>For mantle rock</w:t>
      </w:r>
      <w:r w:rsidR="003020CC" w:rsidRPr="0014180B">
        <w:rPr>
          <w:rFonts w:ascii="Myriad Pro" w:hAnsi="Myriad Pro"/>
          <w:sz w:val="22"/>
          <w:szCs w:val="22"/>
        </w:rPr>
        <w:t>s</w:t>
      </w:r>
      <w:r w:rsidRPr="0014180B">
        <w:rPr>
          <w:rFonts w:ascii="Myriad Pro" w:hAnsi="Myriad Pro"/>
          <w:sz w:val="22"/>
          <w:szCs w:val="22"/>
        </w:rPr>
        <w:t xml:space="preserve">, the viscosity is defined according to </w:t>
      </w:r>
      <w:proofErr w:type="spellStart"/>
      <w:r w:rsidRPr="005830C4">
        <w:rPr>
          <w:rFonts w:ascii="Myriad Pro" w:hAnsi="Myriad Pro"/>
          <w:sz w:val="22"/>
          <w:szCs w:val="22"/>
        </w:rPr>
        <w:t>Karato</w:t>
      </w:r>
      <w:proofErr w:type="spellEnd"/>
      <w:r w:rsidRPr="005830C4">
        <w:rPr>
          <w:rFonts w:ascii="Myriad Pro" w:hAnsi="Myriad Pro"/>
          <w:sz w:val="22"/>
          <w:szCs w:val="22"/>
        </w:rPr>
        <w:t xml:space="preserve"> and Wu </w:t>
      </w:r>
      <w:r w:rsidR="00956716" w:rsidRPr="005830C4">
        <w:rPr>
          <w:rFonts w:ascii="Myriad Pro" w:hAnsi="Myriad Pro"/>
          <w:sz w:val="22"/>
          <w:szCs w:val="22"/>
        </w:rPr>
        <w:t>(</w:t>
      </w:r>
      <w:r w:rsidRPr="005830C4">
        <w:rPr>
          <w:rFonts w:ascii="Myriad Pro" w:hAnsi="Myriad Pro"/>
          <w:sz w:val="22"/>
          <w:szCs w:val="22"/>
        </w:rPr>
        <w:t>1993</w:t>
      </w:r>
      <w:r w:rsidR="00956716" w:rsidRPr="005830C4">
        <w:rPr>
          <w:rFonts w:ascii="Myriad Pro" w:hAnsi="Myriad Pro"/>
          <w:sz w:val="22"/>
          <w:szCs w:val="22"/>
        </w:rPr>
        <w:t>)</w:t>
      </w:r>
      <w:r w:rsidRPr="0014180B">
        <w:rPr>
          <w:rFonts w:ascii="Myriad Pro" w:hAnsi="Myriad Pro"/>
          <w:sz w:val="22"/>
          <w:szCs w:val="22"/>
        </w:rPr>
        <w:t xml:space="preserve">, </w:t>
      </w:r>
      <w:r w:rsidR="003020CC" w:rsidRPr="0014180B">
        <w:rPr>
          <w:rFonts w:ascii="Myriad Pro" w:hAnsi="Myriad Pro"/>
          <w:sz w:val="22"/>
          <w:szCs w:val="22"/>
        </w:rPr>
        <w:t xml:space="preserve">integrating </w:t>
      </w:r>
      <w:r w:rsidRPr="0014180B">
        <w:rPr>
          <w:rFonts w:ascii="Myriad Pro" w:hAnsi="Myriad Pro"/>
          <w:sz w:val="22"/>
          <w:szCs w:val="22"/>
        </w:rPr>
        <w:t>both diffusion and dislocation creep</w:t>
      </w:r>
      <w:r w:rsidR="00507B36">
        <w:rPr>
          <w:rFonts w:ascii="Myriad Pro" w:hAnsi="Myriad Pro" w:hint="eastAsia"/>
          <w:sz w:val="22"/>
          <w:szCs w:val="22"/>
          <w:lang w:eastAsia="zh-CN"/>
        </w:rPr>
        <w:t>s</w:t>
      </w:r>
      <w:r w:rsidRPr="0014180B">
        <w:rPr>
          <w:rFonts w:ascii="Myriad Pro" w:hAnsi="Myriad Pro"/>
          <w:sz w:val="22"/>
          <w:szCs w:val="22"/>
        </w:rPr>
        <w:t>:</w:t>
      </w:r>
    </w:p>
    <w:p w14:paraId="26F52C19" w14:textId="1287789F" w:rsidR="00193569" w:rsidRPr="0014180B" w:rsidRDefault="00193569" w:rsidP="001A2C25">
      <w:pPr>
        <w:pStyle w:val="SMText"/>
        <w:jc w:val="both"/>
        <w:rPr>
          <w:rFonts w:ascii="Myriad Pro" w:hAnsi="Myriad Pro"/>
          <w:sz w:val="22"/>
          <w:szCs w:val="22"/>
        </w:rPr>
      </w:pPr>
      <w:r w:rsidRPr="0014180B">
        <w:rPr>
          <w:rFonts w:ascii="Myriad Pro" w:hAnsi="Myriad Pro"/>
          <w:sz w:val="22"/>
          <w:szCs w:val="22"/>
        </w:rPr>
        <w:tab/>
      </w:r>
      <m:oMath>
        <m:sSub>
          <m:sSubPr>
            <m:ctrlPr>
              <w:rPr>
                <w:rFonts w:ascii="Cambria Math" w:hAnsi="Cambria Math"/>
                <w:sz w:val="22"/>
                <w:szCs w:val="22"/>
              </w:rPr>
            </m:ctrlPr>
          </m:sSubPr>
          <m:e>
            <m:r>
              <w:rPr>
                <w:rFonts w:ascii="Cambria Math" w:hAnsi="Cambria Math"/>
                <w:sz w:val="22"/>
                <w:szCs w:val="22"/>
              </w:rPr>
              <m:t>η</m:t>
            </m:r>
          </m:e>
          <m:sub>
            <m:r>
              <w:rPr>
                <w:rFonts w:ascii="Cambria Math" w:hAnsi="Cambria Math"/>
                <w:sz w:val="22"/>
                <w:szCs w:val="22"/>
              </w:rPr>
              <m:t>diff</m:t>
            </m:r>
            <m:r>
              <m:rPr>
                <m:sty m:val="p"/>
              </m:rPr>
              <w:rPr>
                <w:rFonts w:ascii="Cambria Math" w:hAnsi="Cambria Math" w:hint="eastAsia"/>
                <w:sz w:val="22"/>
                <w:szCs w:val="22"/>
              </w:rPr>
              <m:t>∕</m:t>
            </m:r>
            <m:r>
              <w:rPr>
                <w:rFonts w:ascii="Cambria Math" w:hAnsi="Cambria Math"/>
                <w:sz w:val="22"/>
                <w:szCs w:val="22"/>
              </w:rPr>
              <m:t>disl</m:t>
            </m:r>
          </m:sub>
        </m:sSub>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sSubSup>
          <m:sSubSupPr>
            <m:ctrlPr>
              <w:rPr>
                <w:rFonts w:ascii="Cambria Math" w:hAnsi="Cambria Math"/>
                <w:sz w:val="22"/>
                <w:szCs w:val="22"/>
              </w:rPr>
            </m:ctrlPr>
          </m:sSubSupPr>
          <m:e>
            <m:r>
              <w:rPr>
                <w:rFonts w:ascii="Cambria Math" w:hAnsi="Cambria Math"/>
                <w:sz w:val="22"/>
                <w:szCs w:val="22"/>
              </w:rPr>
              <m:t>A</m:t>
            </m:r>
          </m:e>
          <m:sub>
            <m:r>
              <w:rPr>
                <w:rFonts w:ascii="Cambria Math" w:hAnsi="Cambria Math"/>
                <w:sz w:val="22"/>
                <w:szCs w:val="22"/>
              </w:rPr>
              <m:t>K</m:t>
            </m:r>
          </m:sub>
          <m:sup>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1</m:t>
                </m:r>
              </m:num>
              <m:den>
                <m:r>
                  <w:rPr>
                    <w:rFonts w:ascii="Cambria Math" w:hAnsi="Cambria Math"/>
                    <w:sz w:val="22"/>
                    <w:szCs w:val="22"/>
                  </w:rPr>
                  <m:t>n</m:t>
                </m:r>
              </m:den>
            </m:f>
          </m:sup>
        </m:sSubSup>
        <m:r>
          <w:rPr>
            <w:rFonts w:ascii="Cambria Math" w:hAnsi="Cambria Math"/>
            <w:sz w:val="22"/>
            <w:szCs w:val="22"/>
          </w:rPr>
          <m:t>u</m:t>
        </m:r>
        <m:sSup>
          <m:sSupPr>
            <m:ctrlPr>
              <w:rPr>
                <w:rFonts w:ascii="Cambria Math" w:hAnsi="Cambria Math"/>
                <w:sz w:val="22"/>
                <w:szCs w:val="22"/>
              </w:rPr>
            </m:ctrlPr>
          </m:sSup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d</m:t>
                    </m:r>
                  </m:num>
                  <m:den>
                    <m:r>
                      <w:rPr>
                        <w:rFonts w:ascii="Cambria Math" w:hAnsi="Cambria Math"/>
                        <w:sz w:val="22"/>
                        <w:szCs w:val="22"/>
                      </w:rPr>
                      <m:t>b</m:t>
                    </m:r>
                  </m:den>
                </m:f>
              </m:e>
            </m:d>
          </m:e>
          <m:sup>
            <m:f>
              <m:fPr>
                <m:ctrlPr>
                  <w:rPr>
                    <w:rFonts w:ascii="Cambria Math" w:hAnsi="Cambria Math"/>
                    <w:sz w:val="22"/>
                    <w:szCs w:val="22"/>
                  </w:rPr>
                </m:ctrlPr>
              </m:fPr>
              <m:num>
                <m:r>
                  <w:rPr>
                    <w:rFonts w:ascii="Cambria Math" w:hAnsi="Cambria Math"/>
                    <w:sz w:val="22"/>
                    <w:szCs w:val="22"/>
                  </w:rPr>
                  <m:t>m</m:t>
                </m:r>
              </m:num>
              <m:den>
                <m:r>
                  <w:rPr>
                    <w:rFonts w:ascii="Cambria Math" w:hAnsi="Cambria Math"/>
                    <w:sz w:val="22"/>
                    <w:szCs w:val="22"/>
                  </w:rPr>
                  <m:t>n</m:t>
                </m:r>
              </m:den>
            </m:f>
          </m:sup>
        </m:sSup>
        <m:sSup>
          <m:sSupPr>
            <m:ctrlPr>
              <w:rPr>
                <w:rFonts w:ascii="Cambria Math" w:hAnsi="Cambria Math"/>
                <w:sz w:val="22"/>
                <w:szCs w:val="22"/>
              </w:rPr>
            </m:ctrlPr>
          </m:sSupPr>
          <m:e>
            <m:d>
              <m:dPr>
                <m:ctrlPr>
                  <w:rPr>
                    <w:rFonts w:ascii="Cambria Math" w:hAnsi="Cambria Math"/>
                    <w:sz w:val="22"/>
                    <w:szCs w:val="22"/>
                  </w:rPr>
                </m:ctrlPr>
              </m:dPr>
              <m:e>
                <m:sSub>
                  <m:sSubPr>
                    <m:ctrlPr>
                      <w:rPr>
                        <w:rFonts w:ascii="Cambria Math" w:hAnsi="Cambria Math"/>
                        <w:sz w:val="22"/>
                        <w:szCs w:val="22"/>
                      </w:rPr>
                    </m:ctrlPr>
                  </m:sSubPr>
                  <m:e>
                    <m:acc>
                      <m:accPr>
                        <m:chr m:val="̇"/>
                        <m:ctrlPr>
                          <w:rPr>
                            <w:rFonts w:ascii="Cambria Math" w:hAnsi="Cambria Math"/>
                            <w:sz w:val="22"/>
                            <w:szCs w:val="22"/>
                          </w:rPr>
                        </m:ctrlPr>
                      </m:accPr>
                      <m:e>
                        <m:r>
                          <w:rPr>
                            <w:rFonts w:ascii="Cambria Math" w:hAnsi="Cambria Math"/>
                            <w:sz w:val="22"/>
                            <w:szCs w:val="22"/>
                          </w:rPr>
                          <m:t>ε</m:t>
                        </m:r>
                      </m:e>
                    </m:acc>
                  </m:e>
                  <m:sub>
                    <m:r>
                      <w:rPr>
                        <w:rFonts w:ascii="Cambria Math" w:hAnsi="Cambria Math"/>
                        <w:sz w:val="22"/>
                        <w:szCs w:val="22"/>
                      </w:rPr>
                      <m:t>II</m:t>
                    </m:r>
                  </m:sub>
                </m:sSub>
              </m:e>
            </m:d>
          </m:e>
          <m:sup>
            <m:f>
              <m:fPr>
                <m:ctrlPr>
                  <w:rPr>
                    <w:rFonts w:ascii="Cambria Math" w:hAnsi="Cambria Math"/>
                    <w:sz w:val="22"/>
                    <w:szCs w:val="22"/>
                  </w:rPr>
                </m:ctrlPr>
              </m:fPr>
              <m:num>
                <m:r>
                  <m:rPr>
                    <m:sty m:val="p"/>
                  </m:rPr>
                  <w:rPr>
                    <w:rFonts w:ascii="Cambria Math" w:hAnsi="Cambria Math"/>
                    <w:sz w:val="22"/>
                    <w:szCs w:val="22"/>
                  </w:rPr>
                  <m:t>1-</m:t>
                </m:r>
                <m:r>
                  <w:rPr>
                    <w:rFonts w:ascii="Cambria Math" w:hAnsi="Cambria Math"/>
                    <w:sz w:val="22"/>
                    <w:szCs w:val="22"/>
                  </w:rPr>
                  <m:t>n</m:t>
                </m:r>
              </m:num>
              <m:den>
                <m:r>
                  <w:rPr>
                    <w:rFonts w:ascii="Cambria Math" w:hAnsi="Cambria Math"/>
                    <w:sz w:val="22"/>
                    <w:szCs w:val="22"/>
                  </w:rPr>
                  <m:t>n</m:t>
                </m:r>
              </m:den>
            </m:f>
          </m:sup>
        </m:sSup>
        <m:func>
          <m:funcPr>
            <m:ctrlPr>
              <w:rPr>
                <w:rFonts w:ascii="Cambria Math" w:hAnsi="Cambria Math"/>
                <w:sz w:val="22"/>
                <w:szCs w:val="22"/>
              </w:rPr>
            </m:ctrlPr>
          </m:funcPr>
          <m:fName>
            <m:r>
              <m:rPr>
                <m:sty m:val="p"/>
              </m:rPr>
              <w:rPr>
                <w:rFonts w:ascii="Cambria Math" w:hAnsi="Cambria Math"/>
                <w:sz w:val="22"/>
                <w:szCs w:val="22"/>
              </w:rPr>
              <m:t>exp</m:t>
            </m:r>
          </m:fName>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E</m:t>
                    </m:r>
                    <m:r>
                      <m:rPr>
                        <m:sty m:val="p"/>
                      </m:rPr>
                      <w:rPr>
                        <w:rFonts w:ascii="Cambria Math" w:hAnsi="Cambria Math"/>
                        <w:sz w:val="22"/>
                        <w:szCs w:val="22"/>
                      </w:rPr>
                      <m:t>+</m:t>
                    </m:r>
                    <m:r>
                      <w:rPr>
                        <w:rFonts w:ascii="Cambria Math" w:hAnsi="Cambria Math"/>
                        <w:sz w:val="22"/>
                        <w:szCs w:val="22"/>
                      </w:rPr>
                      <m:t>PV</m:t>
                    </m:r>
                  </m:num>
                  <m:den>
                    <m:r>
                      <w:rPr>
                        <w:rFonts w:ascii="Cambria Math" w:hAnsi="Cambria Math"/>
                        <w:sz w:val="22"/>
                        <w:szCs w:val="22"/>
                      </w:rPr>
                      <m:t>nRT</m:t>
                    </m:r>
                  </m:den>
                </m:f>
              </m:e>
            </m:d>
          </m:e>
        </m:func>
      </m:oMath>
      <w:r w:rsidRPr="0014180B">
        <w:rPr>
          <w:rFonts w:ascii="Myriad Pro" w:hAnsi="Myriad Pro"/>
          <w:sz w:val="22"/>
          <w:szCs w:val="22"/>
        </w:rPr>
        <w:t xml:space="preserve">   (</w:t>
      </w:r>
      <w:r w:rsidR="00055A24" w:rsidRPr="0014180B">
        <w:rPr>
          <w:rFonts w:ascii="Myriad Pro" w:hAnsi="Myriad Pro"/>
          <w:sz w:val="22"/>
          <w:szCs w:val="22"/>
        </w:rPr>
        <w:t>9</w:t>
      </w:r>
      <w:r w:rsidRPr="0014180B">
        <w:rPr>
          <w:rFonts w:ascii="Myriad Pro" w:hAnsi="Myriad Pro"/>
          <w:sz w:val="22"/>
          <w:szCs w:val="22"/>
        </w:rPr>
        <w:t>)</w:t>
      </w:r>
    </w:p>
    <w:p w14:paraId="26A987F6" w14:textId="7EE68FF6" w:rsidR="00193569" w:rsidRPr="0014180B" w:rsidRDefault="00193569" w:rsidP="001A2C25">
      <w:pPr>
        <w:pStyle w:val="SMText"/>
        <w:jc w:val="both"/>
        <w:rPr>
          <w:rFonts w:ascii="Myriad Pro" w:hAnsi="Myriad Pro"/>
          <w:sz w:val="22"/>
          <w:szCs w:val="22"/>
        </w:rPr>
      </w:pPr>
      <w:r w:rsidRPr="0014180B">
        <w:rPr>
          <w:rFonts w:ascii="Myriad Pro" w:hAnsi="Myriad Pro"/>
          <w:sz w:val="22"/>
          <w:szCs w:val="22"/>
        </w:rPr>
        <w:t xml:space="preserve">Where </w:t>
      </w:r>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K</m:t>
            </m:r>
          </m:sub>
        </m:sSub>
      </m:oMath>
      <w:r w:rsidR="003020CC" w:rsidRPr="0014180B">
        <w:rPr>
          <w:rFonts w:ascii="Myriad Pro" w:hAnsi="Myriad Pro"/>
          <w:sz w:val="22"/>
          <w:szCs w:val="22"/>
          <w:lang w:eastAsia="zh-CN"/>
        </w:rPr>
        <w:t xml:space="preserve"> </w:t>
      </w:r>
      <w:r w:rsidRPr="0014180B">
        <w:rPr>
          <w:rFonts w:ascii="Myriad Pro" w:hAnsi="Myriad Pro"/>
          <w:sz w:val="22"/>
          <w:szCs w:val="22"/>
        </w:rPr>
        <w:t xml:space="preserve">is the pre-exponential factor, </w:t>
      </w:r>
      <w:r w:rsidRPr="001A2C25">
        <w:rPr>
          <w:rFonts w:ascii="Myriad Pro" w:hAnsi="Myriad Pro"/>
          <w:i/>
          <w:iCs/>
          <w:sz w:val="22"/>
          <w:szCs w:val="22"/>
        </w:rPr>
        <w:t>u</w:t>
      </w:r>
      <w:r w:rsidRPr="0014180B">
        <w:rPr>
          <w:rFonts w:ascii="Myriad Pro" w:hAnsi="Myriad Pro"/>
          <w:sz w:val="22"/>
          <w:szCs w:val="22"/>
        </w:rPr>
        <w:t xml:space="preserve"> the shear modulus</w:t>
      </w:r>
      <w:r w:rsidR="003020CC" w:rsidRPr="0014180B">
        <w:rPr>
          <w:rFonts w:ascii="Myriad Pro" w:hAnsi="Myriad Pro"/>
          <w:sz w:val="22"/>
          <w:szCs w:val="22"/>
        </w:rPr>
        <w:t xml:space="preserve"> (</w:t>
      </w:r>
      <w:r w:rsidR="003020CC" w:rsidRPr="001A2C25">
        <w:rPr>
          <w:rFonts w:ascii="Myriad Pro" w:hAnsi="Myriad Pro"/>
          <w:i/>
          <w:iCs/>
          <w:sz w:val="22"/>
          <w:szCs w:val="22"/>
        </w:rPr>
        <w:t>u</w:t>
      </w:r>
      <w:r w:rsidR="003020CC" w:rsidRPr="0014180B">
        <w:rPr>
          <w:rFonts w:ascii="Myriad Pro" w:hAnsi="Myriad Pro"/>
          <w:sz w:val="22"/>
          <w:szCs w:val="22"/>
        </w:rPr>
        <w:t xml:space="preserve"> = 80</w:t>
      </w:r>
      <w:r w:rsidR="009F4983">
        <w:rPr>
          <w:rFonts w:ascii="Myriad Pro" w:hAnsi="Myriad Pro" w:hint="eastAsia"/>
          <w:sz w:val="22"/>
          <w:szCs w:val="22"/>
          <w:lang w:eastAsia="zh-CN"/>
        </w:rPr>
        <w:t xml:space="preserve"> </w:t>
      </w:r>
      <w:proofErr w:type="spellStart"/>
      <w:r w:rsidR="003020CC" w:rsidRPr="0014180B">
        <w:rPr>
          <w:rFonts w:ascii="Myriad Pro" w:hAnsi="Myriad Pro"/>
          <w:sz w:val="22"/>
          <w:szCs w:val="22"/>
        </w:rPr>
        <w:t>GPa</w:t>
      </w:r>
      <w:proofErr w:type="spellEnd"/>
      <w:r w:rsidR="003020CC" w:rsidRPr="0014180B">
        <w:rPr>
          <w:rFonts w:ascii="Myriad Pro" w:hAnsi="Myriad Pro"/>
          <w:sz w:val="22"/>
          <w:szCs w:val="22"/>
        </w:rPr>
        <w:t>)</w:t>
      </w:r>
      <w:r w:rsidRPr="0014180B">
        <w:rPr>
          <w:rFonts w:ascii="Myriad Pro" w:hAnsi="Myriad Pro"/>
          <w:sz w:val="22"/>
          <w:szCs w:val="22"/>
        </w:rPr>
        <w:t xml:space="preserve">, </w:t>
      </w:r>
      <w:r w:rsidRPr="001A2C25">
        <w:rPr>
          <w:rFonts w:ascii="Myriad Pro" w:hAnsi="Myriad Pro"/>
          <w:i/>
          <w:iCs/>
          <w:sz w:val="22"/>
          <w:szCs w:val="22"/>
        </w:rPr>
        <w:t>d</w:t>
      </w:r>
      <w:r w:rsidRPr="0014180B">
        <w:rPr>
          <w:rFonts w:ascii="Myriad Pro" w:hAnsi="Myriad Pro"/>
          <w:sz w:val="22"/>
          <w:szCs w:val="22"/>
        </w:rPr>
        <w:t xml:space="preserve"> </w:t>
      </w:r>
      <w:r w:rsidR="00507B36">
        <w:rPr>
          <w:rFonts w:ascii="Myriad Pro" w:hAnsi="Myriad Pro" w:hint="eastAsia"/>
          <w:sz w:val="22"/>
          <w:szCs w:val="22"/>
          <w:lang w:eastAsia="zh-CN"/>
        </w:rPr>
        <w:t xml:space="preserve">the </w:t>
      </w:r>
      <w:r w:rsidRPr="0014180B">
        <w:rPr>
          <w:rFonts w:ascii="Myriad Pro" w:hAnsi="Myriad Pro"/>
          <w:sz w:val="22"/>
          <w:szCs w:val="22"/>
        </w:rPr>
        <w:t>grain size</w:t>
      </w:r>
      <w:r w:rsidR="003020CC" w:rsidRPr="0014180B">
        <w:rPr>
          <w:rFonts w:ascii="Myriad Pro" w:hAnsi="Myriad Pro"/>
          <w:sz w:val="22"/>
          <w:szCs w:val="22"/>
        </w:rPr>
        <w:t xml:space="preserve"> (</w:t>
      </w:r>
      <w:r w:rsidR="003020CC" w:rsidRPr="001A2C25">
        <w:rPr>
          <w:rFonts w:ascii="Myriad Pro" w:hAnsi="Myriad Pro"/>
          <w:i/>
          <w:iCs/>
          <w:sz w:val="22"/>
          <w:szCs w:val="22"/>
        </w:rPr>
        <w:t>d</w:t>
      </w:r>
      <w:r w:rsidR="003020CC" w:rsidRPr="0014180B">
        <w:rPr>
          <w:rFonts w:ascii="Myriad Pro" w:hAnsi="Myriad Pro"/>
          <w:sz w:val="22"/>
          <w:szCs w:val="22"/>
        </w:rPr>
        <w:t xml:space="preserve"> = 1 mm)</w:t>
      </w:r>
      <w:r w:rsidRPr="0014180B">
        <w:rPr>
          <w:rFonts w:ascii="Myriad Pro" w:hAnsi="Myriad Pro"/>
          <w:sz w:val="22"/>
          <w:szCs w:val="22"/>
        </w:rPr>
        <w:t xml:space="preserve">, </w:t>
      </w:r>
      <w:r w:rsidRPr="001A2C25">
        <w:rPr>
          <w:rFonts w:ascii="Myriad Pro" w:hAnsi="Myriad Pro"/>
          <w:i/>
          <w:iCs/>
          <w:sz w:val="22"/>
          <w:szCs w:val="22"/>
        </w:rPr>
        <w:t>b</w:t>
      </w:r>
      <w:r w:rsidRPr="0014180B">
        <w:rPr>
          <w:rFonts w:ascii="Myriad Pro" w:hAnsi="Myriad Pro"/>
          <w:sz w:val="22"/>
          <w:szCs w:val="22"/>
        </w:rPr>
        <w:t xml:space="preserve"> the length of Burgers vector</w:t>
      </w:r>
      <w:r w:rsidR="003020CC" w:rsidRPr="0014180B">
        <w:rPr>
          <w:rFonts w:ascii="Myriad Pro" w:hAnsi="Myriad Pro"/>
          <w:sz w:val="22"/>
          <w:szCs w:val="22"/>
        </w:rPr>
        <w:t xml:space="preserve"> (</w:t>
      </w:r>
      <w:r w:rsidR="003020CC" w:rsidRPr="001A2C25">
        <w:rPr>
          <w:rFonts w:ascii="Myriad Pro" w:hAnsi="Myriad Pro"/>
          <w:i/>
          <w:iCs/>
          <w:sz w:val="22"/>
          <w:szCs w:val="22"/>
        </w:rPr>
        <w:t>b</w:t>
      </w:r>
      <w:r w:rsidR="003020CC" w:rsidRPr="0014180B">
        <w:rPr>
          <w:rFonts w:ascii="Myriad Pro" w:hAnsi="Myriad Pro"/>
          <w:sz w:val="22"/>
          <w:szCs w:val="22"/>
        </w:rPr>
        <w:t xml:space="preserve"> = 0.5 nm)</w:t>
      </w:r>
      <w:r w:rsidRPr="0014180B">
        <w:rPr>
          <w:rFonts w:ascii="Myriad Pro" w:hAnsi="Myriad Pro"/>
          <w:sz w:val="22"/>
          <w:szCs w:val="22"/>
        </w:rPr>
        <w:t xml:space="preserve">, </w:t>
      </w:r>
      <w:r w:rsidRPr="001A2C25">
        <w:rPr>
          <w:rFonts w:ascii="Myriad Pro" w:hAnsi="Myriad Pro"/>
          <w:i/>
          <w:iCs/>
          <w:sz w:val="22"/>
          <w:szCs w:val="22"/>
        </w:rPr>
        <w:t>m</w:t>
      </w:r>
      <w:r w:rsidRPr="0014180B">
        <w:rPr>
          <w:rFonts w:ascii="Myriad Pro" w:hAnsi="Myriad Pro"/>
          <w:sz w:val="22"/>
          <w:szCs w:val="22"/>
        </w:rPr>
        <w:t xml:space="preserve"> the grain size exponent, </w:t>
      </w:r>
      <w:r w:rsidRPr="001A2C25">
        <w:rPr>
          <w:rFonts w:ascii="Myriad Pro" w:hAnsi="Myriad Pro"/>
          <w:i/>
          <w:iCs/>
          <w:sz w:val="22"/>
          <w:szCs w:val="22"/>
        </w:rPr>
        <w:t>E</w:t>
      </w:r>
      <w:r w:rsidRPr="0014180B">
        <w:rPr>
          <w:rFonts w:ascii="Myriad Pro" w:hAnsi="Myriad Pro"/>
          <w:sz w:val="22"/>
          <w:szCs w:val="22"/>
        </w:rPr>
        <w:t xml:space="preserve"> the activation energy, </w:t>
      </w:r>
      <w:r w:rsidRPr="001A2C25">
        <w:rPr>
          <w:rFonts w:ascii="Myriad Pro" w:hAnsi="Myriad Pro"/>
          <w:i/>
          <w:iCs/>
          <w:sz w:val="22"/>
          <w:szCs w:val="22"/>
        </w:rPr>
        <w:t>V</w:t>
      </w:r>
      <w:r w:rsidR="00507B36">
        <w:rPr>
          <w:rFonts w:ascii="Myriad Pro" w:hAnsi="Myriad Pro" w:hint="eastAsia"/>
          <w:sz w:val="22"/>
          <w:szCs w:val="22"/>
          <w:lang w:eastAsia="zh-CN"/>
        </w:rPr>
        <w:t xml:space="preserve"> the</w:t>
      </w:r>
      <w:r w:rsidRPr="0014180B">
        <w:rPr>
          <w:rFonts w:ascii="Myriad Pro" w:hAnsi="Myriad Pro"/>
          <w:sz w:val="22"/>
          <w:szCs w:val="22"/>
        </w:rPr>
        <w:t xml:space="preserve"> activation volume and </w:t>
      </w:r>
      <w:proofErr w:type="spellStart"/>
      <w:r w:rsidRPr="001A2C25">
        <w:rPr>
          <w:rFonts w:ascii="Myriad Pro" w:hAnsi="Myriad Pro"/>
          <w:i/>
          <w:iCs/>
          <w:sz w:val="22"/>
          <w:szCs w:val="22"/>
        </w:rPr>
        <w:t>n</w:t>
      </w:r>
      <w:proofErr w:type="spellEnd"/>
      <w:r w:rsidRPr="0014180B">
        <w:rPr>
          <w:rFonts w:ascii="Myriad Pro" w:hAnsi="Myriad Pro"/>
          <w:sz w:val="22"/>
          <w:szCs w:val="22"/>
        </w:rPr>
        <w:t xml:space="preserve"> </w:t>
      </w:r>
      <w:r w:rsidR="00507B36">
        <w:rPr>
          <w:rFonts w:ascii="Myriad Pro" w:hAnsi="Myriad Pro" w:hint="eastAsia"/>
          <w:sz w:val="22"/>
          <w:szCs w:val="22"/>
          <w:lang w:eastAsia="zh-CN"/>
        </w:rPr>
        <w:t>the</w:t>
      </w:r>
      <w:r w:rsidR="00507B36" w:rsidRPr="0014180B">
        <w:rPr>
          <w:rFonts w:ascii="Myriad Pro" w:hAnsi="Myriad Pro"/>
          <w:sz w:val="22"/>
          <w:szCs w:val="22"/>
        </w:rPr>
        <w:t xml:space="preserve"> </w:t>
      </w:r>
      <w:r w:rsidRPr="0014180B">
        <w:rPr>
          <w:rFonts w:ascii="Myriad Pro" w:hAnsi="Myriad Pro"/>
          <w:sz w:val="22"/>
          <w:szCs w:val="22"/>
        </w:rPr>
        <w:t xml:space="preserve">creep exponent. </w:t>
      </w:r>
    </w:p>
    <w:p w14:paraId="02D6BB88" w14:textId="77777777" w:rsidR="00507B36" w:rsidRPr="009F4983" w:rsidRDefault="00507B36" w:rsidP="001A2C25">
      <w:pPr>
        <w:pStyle w:val="SMText"/>
        <w:jc w:val="both"/>
        <w:rPr>
          <w:rFonts w:ascii="Myriad Pro" w:hAnsi="Myriad Pro"/>
          <w:sz w:val="22"/>
          <w:szCs w:val="22"/>
          <w:lang w:eastAsia="zh-CN"/>
        </w:rPr>
      </w:pPr>
    </w:p>
    <w:p w14:paraId="166B2717" w14:textId="6E5C2D4B" w:rsidR="00193569" w:rsidRPr="001A2C25" w:rsidRDefault="00193569" w:rsidP="001A2C25">
      <w:pPr>
        <w:pStyle w:val="SMSubheading"/>
        <w:jc w:val="both"/>
        <w:rPr>
          <w:rFonts w:ascii="Myriad Pro" w:hAnsi="Myriad Pro"/>
          <w:b/>
          <w:sz w:val="22"/>
          <w:szCs w:val="22"/>
          <w:u w:val="none"/>
        </w:rPr>
      </w:pPr>
      <w:r w:rsidRPr="001A2C25">
        <w:rPr>
          <w:rFonts w:ascii="Myriad Pro" w:hAnsi="Myriad Pro"/>
          <w:b/>
          <w:sz w:val="22"/>
          <w:szCs w:val="22"/>
          <w:u w:val="none"/>
        </w:rPr>
        <w:t>2.2 Plastic rheology</w:t>
      </w:r>
    </w:p>
    <w:p w14:paraId="27C75122" w14:textId="1D11A159" w:rsidR="00193569" w:rsidRPr="0014180B" w:rsidRDefault="00193569" w:rsidP="001A2C25">
      <w:pPr>
        <w:pStyle w:val="SMText"/>
        <w:jc w:val="both"/>
        <w:rPr>
          <w:rFonts w:ascii="Myriad Pro" w:hAnsi="Myriad Pro"/>
          <w:sz w:val="22"/>
          <w:szCs w:val="22"/>
        </w:rPr>
      </w:pPr>
      <w:r w:rsidRPr="0014180B">
        <w:rPr>
          <w:rFonts w:ascii="Myriad Pro" w:hAnsi="Myriad Pro"/>
          <w:sz w:val="22"/>
          <w:szCs w:val="22"/>
        </w:rPr>
        <w:t xml:space="preserve">The extended Drucker-Prager yield criterion </w:t>
      </w:r>
      <w:r w:rsidR="00956716">
        <w:rPr>
          <w:rFonts w:ascii="Myriad Pro" w:hAnsi="Myriad Pro"/>
          <w:sz w:val="22"/>
          <w:szCs w:val="22"/>
        </w:rPr>
        <w:t>(</w:t>
      </w:r>
      <w:r w:rsidRPr="0014180B">
        <w:rPr>
          <w:rFonts w:ascii="Myriad Pro" w:hAnsi="Myriad Pro"/>
          <w:sz w:val="22"/>
          <w:szCs w:val="22"/>
        </w:rPr>
        <w:t xml:space="preserve">e.g., </w:t>
      </w:r>
      <w:proofErr w:type="spellStart"/>
      <w:r w:rsidRPr="005830C4">
        <w:rPr>
          <w:rFonts w:ascii="Myriad Pro" w:hAnsi="Myriad Pro"/>
          <w:sz w:val="22"/>
          <w:szCs w:val="22"/>
        </w:rPr>
        <w:t>Ranallli</w:t>
      </w:r>
      <w:proofErr w:type="spellEnd"/>
      <w:r w:rsidRPr="005830C4">
        <w:rPr>
          <w:rFonts w:ascii="Myriad Pro" w:hAnsi="Myriad Pro"/>
          <w:sz w:val="22"/>
          <w:szCs w:val="22"/>
        </w:rPr>
        <w:t>, 1995</w:t>
      </w:r>
      <w:r w:rsidR="00956716">
        <w:rPr>
          <w:rFonts w:ascii="Myriad Pro" w:hAnsi="Myriad Pro"/>
          <w:sz w:val="22"/>
          <w:szCs w:val="22"/>
        </w:rPr>
        <w:t>)</w:t>
      </w:r>
      <w:r w:rsidR="00956716" w:rsidRPr="0014180B">
        <w:rPr>
          <w:rFonts w:ascii="Myriad Pro" w:hAnsi="Myriad Pro"/>
          <w:sz w:val="22"/>
          <w:szCs w:val="22"/>
        </w:rPr>
        <w:t xml:space="preserve"> </w:t>
      </w:r>
      <w:r w:rsidRPr="0014180B">
        <w:rPr>
          <w:rFonts w:ascii="Myriad Pro" w:hAnsi="Myriad Pro"/>
          <w:sz w:val="22"/>
          <w:szCs w:val="22"/>
        </w:rPr>
        <w:t xml:space="preserve">is </w:t>
      </w:r>
      <w:r w:rsidR="003E3D95" w:rsidRPr="0014180B">
        <w:rPr>
          <w:rFonts w:ascii="Myriad Pro" w:hAnsi="Myriad Pro"/>
          <w:sz w:val="22"/>
          <w:szCs w:val="22"/>
        </w:rPr>
        <w:t>appli</w:t>
      </w:r>
      <w:r w:rsidRPr="0014180B">
        <w:rPr>
          <w:rFonts w:ascii="Myriad Pro" w:hAnsi="Myriad Pro"/>
          <w:sz w:val="22"/>
          <w:szCs w:val="22"/>
        </w:rPr>
        <w:t>ed as follows:</w:t>
      </w:r>
    </w:p>
    <w:p w14:paraId="24804C89" w14:textId="10361930" w:rsidR="00193569" w:rsidRPr="0014180B" w:rsidRDefault="00193569" w:rsidP="001A2C25">
      <w:pPr>
        <w:pStyle w:val="SMText"/>
        <w:jc w:val="both"/>
        <w:rPr>
          <w:rFonts w:ascii="Myriad Pro" w:hAnsi="Myriad Pro"/>
          <w:sz w:val="22"/>
          <w:szCs w:val="22"/>
        </w:rPr>
      </w:pPr>
      <w:r w:rsidRPr="0014180B">
        <w:rPr>
          <w:rFonts w:ascii="Myriad Pro" w:hAnsi="Myriad Pro"/>
          <w:sz w:val="22"/>
          <w:szCs w:val="22"/>
        </w:rPr>
        <w:tab/>
      </w:r>
      <m:oMath>
        <m:sSub>
          <m:sSubPr>
            <m:ctrlPr>
              <w:rPr>
                <w:rFonts w:ascii="Cambria Math" w:hAnsi="Cambria Math"/>
                <w:sz w:val="22"/>
                <w:szCs w:val="22"/>
              </w:rPr>
            </m:ctrlPr>
          </m:sSubPr>
          <m:e>
            <m:r>
              <w:rPr>
                <w:rFonts w:ascii="Cambria Math" w:hAnsi="Cambria Math"/>
                <w:sz w:val="22"/>
                <w:szCs w:val="22"/>
              </w:rPr>
              <m:t>η</m:t>
            </m:r>
          </m:e>
          <m:sub>
            <m:r>
              <w:rPr>
                <w:rFonts w:ascii="Cambria Math" w:hAnsi="Cambria Math"/>
                <w:sz w:val="22"/>
                <w:szCs w:val="22"/>
              </w:rPr>
              <m:t>plastic</m:t>
            </m:r>
          </m:sub>
        </m:sSub>
        <m:r>
          <m:rPr>
            <m:sty m:val="p"/>
          </m:rPr>
          <w:rPr>
            <w:rFonts w:ascii="Cambria Math" w:hAnsi="Cambria Math"/>
            <w:sz w:val="22"/>
            <w:szCs w:val="22"/>
          </w:rPr>
          <m:t>=</m:t>
        </m:r>
        <m:f>
          <m:fPr>
            <m:ctrlPr>
              <w:rPr>
                <w:rFonts w:ascii="Cambria Math" w:hAnsi="Cambria Math"/>
                <w:sz w:val="22"/>
                <w:szCs w:val="22"/>
              </w:rPr>
            </m:ctrlPr>
          </m:fPr>
          <m:num>
            <m:sSub>
              <m:sSubPr>
                <m:ctrlPr>
                  <w:rPr>
                    <w:rFonts w:ascii="Cambria Math" w:hAnsi="Cambria Math"/>
                    <w:sz w:val="22"/>
                    <w:szCs w:val="22"/>
                  </w:rPr>
                </m:ctrlPr>
              </m:sSubPr>
              <m:e>
                <m:r>
                  <w:rPr>
                    <w:rFonts w:ascii="Cambria Math" w:hAnsi="Cambria Math"/>
                    <w:sz w:val="22"/>
                    <w:szCs w:val="22"/>
                  </w:rPr>
                  <m:t>σ</m:t>
                </m:r>
              </m:e>
              <m:sub>
                <m:r>
                  <w:rPr>
                    <w:rFonts w:ascii="Cambria Math" w:hAnsi="Cambria Math"/>
                    <w:sz w:val="22"/>
                    <w:szCs w:val="22"/>
                  </w:rPr>
                  <m:t>yield</m:t>
                </m:r>
              </m:sub>
            </m:sSub>
          </m:num>
          <m:den>
            <m:r>
              <m:rPr>
                <m:sty m:val="p"/>
              </m:rPr>
              <w:rPr>
                <w:rFonts w:ascii="Cambria Math" w:hAnsi="Cambria Math"/>
                <w:sz w:val="22"/>
                <w:szCs w:val="22"/>
              </w:rPr>
              <m:t>2</m:t>
            </m:r>
            <m:sSub>
              <m:sSubPr>
                <m:ctrlPr>
                  <w:rPr>
                    <w:rFonts w:ascii="Cambria Math" w:hAnsi="Cambria Math"/>
                    <w:sz w:val="22"/>
                    <w:szCs w:val="22"/>
                  </w:rPr>
                </m:ctrlPr>
              </m:sSubPr>
              <m:e>
                <m:acc>
                  <m:accPr>
                    <m:chr m:val="̇"/>
                    <m:ctrlPr>
                      <w:rPr>
                        <w:rFonts w:ascii="Cambria Math" w:hAnsi="Cambria Math"/>
                        <w:sz w:val="22"/>
                        <w:szCs w:val="22"/>
                      </w:rPr>
                    </m:ctrlPr>
                  </m:accPr>
                  <m:e>
                    <m:r>
                      <w:rPr>
                        <w:rFonts w:ascii="Cambria Math" w:hAnsi="Cambria Math"/>
                        <w:sz w:val="22"/>
                        <w:szCs w:val="22"/>
                      </w:rPr>
                      <m:t>ε</m:t>
                    </m:r>
                  </m:e>
                </m:acc>
              </m:e>
              <m:sub>
                <m:r>
                  <w:rPr>
                    <w:rFonts w:ascii="Cambria Math" w:hAnsi="Cambria Math"/>
                    <w:sz w:val="22"/>
                    <w:szCs w:val="22"/>
                  </w:rPr>
                  <m:t>II</m:t>
                </m:r>
              </m:sub>
            </m:sSub>
          </m:den>
        </m:f>
      </m:oMath>
      <w:r w:rsidRPr="0014180B">
        <w:rPr>
          <w:rFonts w:ascii="Myriad Pro" w:hAnsi="Myriad Pro"/>
          <w:sz w:val="22"/>
          <w:szCs w:val="22"/>
        </w:rPr>
        <w:t xml:space="preserve">    (</w:t>
      </w:r>
      <w:r w:rsidR="00055A24" w:rsidRPr="0014180B">
        <w:rPr>
          <w:rFonts w:ascii="Myriad Pro" w:hAnsi="Myriad Pro"/>
          <w:sz w:val="22"/>
          <w:szCs w:val="22"/>
        </w:rPr>
        <w:t>10</w:t>
      </w:r>
      <w:r w:rsidRPr="0014180B">
        <w:rPr>
          <w:rFonts w:ascii="Myriad Pro" w:hAnsi="Myriad Pro"/>
          <w:sz w:val="22"/>
          <w:szCs w:val="22"/>
        </w:rPr>
        <w:t>)</w:t>
      </w:r>
    </w:p>
    <w:p w14:paraId="6904ECAC" w14:textId="5BDF8D02" w:rsidR="00193569" w:rsidRPr="0014180B" w:rsidRDefault="00193569" w:rsidP="001A2C25">
      <w:pPr>
        <w:pStyle w:val="SMText"/>
        <w:jc w:val="both"/>
        <w:rPr>
          <w:rFonts w:ascii="Myriad Pro" w:hAnsi="Myriad Pro"/>
          <w:sz w:val="22"/>
          <w:szCs w:val="22"/>
        </w:rPr>
      </w:pPr>
      <w:r w:rsidRPr="0014180B">
        <w:rPr>
          <w:rFonts w:ascii="Myriad Pro" w:hAnsi="Myriad Pro"/>
          <w:sz w:val="22"/>
          <w:szCs w:val="22"/>
        </w:rPr>
        <w:tab/>
      </w:r>
      <m:oMath>
        <m:sSub>
          <m:sSubPr>
            <m:ctrlPr>
              <w:rPr>
                <w:rFonts w:ascii="Cambria Math" w:hAnsi="Cambria Math"/>
                <w:sz w:val="22"/>
                <w:szCs w:val="22"/>
              </w:rPr>
            </m:ctrlPr>
          </m:sSubPr>
          <m:e>
            <m:r>
              <w:rPr>
                <w:rFonts w:ascii="Cambria Math" w:hAnsi="Cambria Math"/>
                <w:sz w:val="22"/>
                <w:szCs w:val="22"/>
              </w:rPr>
              <m:t>σ</m:t>
            </m:r>
          </m:e>
          <m:sub>
            <m:r>
              <w:rPr>
                <w:rFonts w:ascii="Cambria Math" w:hAnsi="Cambria Math"/>
                <w:sz w:val="22"/>
                <w:szCs w:val="22"/>
              </w:rPr>
              <m:t>yield</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C</m:t>
            </m:r>
          </m:e>
          <m:sub>
            <m:r>
              <m:rPr>
                <m:sty m:val="p"/>
              </m:rPr>
              <w:rPr>
                <w:rFonts w:ascii="Cambria Math" w:hAnsi="Cambria Math"/>
                <w:sz w:val="22"/>
                <w:szCs w:val="22"/>
              </w:rPr>
              <m:t>0</m:t>
            </m:r>
          </m:sub>
        </m:sSub>
        <m:r>
          <m:rPr>
            <m:sty m:val="p"/>
          </m:rPr>
          <w:rPr>
            <w:rFonts w:ascii="Cambria Math" w:hAnsi="Cambria Math"/>
            <w:sz w:val="22"/>
            <w:szCs w:val="22"/>
          </w:rPr>
          <m:t>+</m:t>
        </m:r>
        <m:r>
          <w:rPr>
            <w:rFonts w:ascii="Cambria Math" w:hAnsi="Cambria Math"/>
            <w:sz w:val="22"/>
            <w:szCs w:val="22"/>
          </w:rPr>
          <m:t>P·</m:t>
        </m:r>
        <m:r>
          <w:rPr>
            <w:rFonts w:ascii="Cambria Math" w:hAnsi="Cambria Math"/>
            <w:sz w:val="22"/>
            <w:szCs w:val="22"/>
            <w:lang w:val="el-GR"/>
          </w:rPr>
          <m:t>λ·</m:t>
        </m:r>
        <m:r>
          <m:rPr>
            <m:sty m:val="p"/>
          </m:rPr>
          <w:rPr>
            <w:rFonts w:ascii="Cambria Math" w:hAnsi="Cambria Math"/>
            <w:sz w:val="22"/>
            <w:szCs w:val="22"/>
          </w:rPr>
          <m:t>sin(</m:t>
        </m:r>
        <m:r>
          <w:rPr>
            <w:rFonts w:ascii="Cambria Math" w:hAnsi="Cambria Math"/>
            <w:sz w:val="22"/>
            <w:szCs w:val="22"/>
          </w:rPr>
          <m:t>φ</m:t>
        </m:r>
        <m:r>
          <m:rPr>
            <m:sty m:val="p"/>
          </m:rPr>
          <w:rPr>
            <w:rFonts w:ascii="Cambria Math" w:hAnsi="Cambria Math"/>
            <w:sz w:val="22"/>
            <w:szCs w:val="22"/>
          </w:rPr>
          <m:t>)</m:t>
        </m:r>
      </m:oMath>
      <w:r w:rsidRPr="0014180B">
        <w:rPr>
          <w:rFonts w:ascii="Myriad Pro" w:hAnsi="Myriad Pro"/>
          <w:sz w:val="22"/>
          <w:szCs w:val="22"/>
        </w:rPr>
        <w:t xml:space="preserve">  (</w:t>
      </w:r>
      <w:r w:rsidR="00055A24" w:rsidRPr="0014180B">
        <w:rPr>
          <w:rFonts w:ascii="Myriad Pro" w:hAnsi="Myriad Pro"/>
          <w:sz w:val="22"/>
          <w:szCs w:val="22"/>
        </w:rPr>
        <w:t>11</w:t>
      </w:r>
      <w:r w:rsidRPr="0014180B">
        <w:rPr>
          <w:rFonts w:ascii="Myriad Pro" w:hAnsi="Myriad Pro"/>
          <w:sz w:val="22"/>
          <w:szCs w:val="22"/>
        </w:rPr>
        <w:t>)</w:t>
      </w:r>
    </w:p>
    <w:p w14:paraId="7CF87891" w14:textId="559FA9A3" w:rsidR="00193569" w:rsidRPr="0014180B" w:rsidRDefault="00193569" w:rsidP="001A2C25">
      <w:pPr>
        <w:pStyle w:val="SMText"/>
        <w:jc w:val="both"/>
        <w:rPr>
          <w:rFonts w:ascii="Myriad Pro" w:hAnsi="Myriad Pro"/>
          <w:sz w:val="22"/>
          <w:szCs w:val="22"/>
        </w:rPr>
      </w:pPr>
      <w:r w:rsidRPr="0014180B">
        <w:rPr>
          <w:rFonts w:ascii="Myriad Pro" w:hAnsi="Myriad Pro"/>
          <w:sz w:val="22"/>
          <w:szCs w:val="22"/>
        </w:rPr>
        <w:t xml:space="preserve">Where </w:t>
      </w:r>
      <m:oMath>
        <m:sSub>
          <m:sSubPr>
            <m:ctrlPr>
              <w:rPr>
                <w:rFonts w:ascii="Cambria Math" w:hAnsi="Cambria Math"/>
                <w:sz w:val="22"/>
                <w:szCs w:val="22"/>
              </w:rPr>
            </m:ctrlPr>
          </m:sSubPr>
          <m:e>
            <m:r>
              <w:rPr>
                <w:rFonts w:ascii="Cambria Math" w:hAnsi="Cambria Math"/>
                <w:sz w:val="22"/>
                <w:szCs w:val="22"/>
              </w:rPr>
              <m:t>σ</m:t>
            </m:r>
          </m:e>
          <m:sub>
            <m:r>
              <w:rPr>
                <w:rFonts w:ascii="Cambria Math" w:hAnsi="Cambria Math"/>
                <w:sz w:val="22"/>
                <w:szCs w:val="22"/>
              </w:rPr>
              <m:t>yield</m:t>
            </m:r>
          </m:sub>
        </m:sSub>
      </m:oMath>
      <w:r w:rsidRPr="0014180B">
        <w:rPr>
          <w:rFonts w:ascii="Myriad Pro" w:hAnsi="Myriad Pro"/>
          <w:sz w:val="22"/>
          <w:szCs w:val="22"/>
        </w:rPr>
        <w:t xml:space="preserve"> is the yield stress, </w:t>
      </w:r>
      <w:r w:rsidRPr="00E455B7">
        <w:rPr>
          <w:rFonts w:ascii="Myriad Pro" w:hAnsi="Myriad Pro"/>
          <w:i/>
          <w:sz w:val="22"/>
          <w:szCs w:val="22"/>
        </w:rPr>
        <w:t>P</w:t>
      </w:r>
      <w:r w:rsidRPr="0014180B">
        <w:rPr>
          <w:rFonts w:ascii="Myriad Pro" w:hAnsi="Myriad Pro"/>
          <w:sz w:val="22"/>
          <w:szCs w:val="22"/>
        </w:rPr>
        <w:t xml:space="preserve"> the dynamic pressure, </w:t>
      </w:r>
      <m:oMath>
        <m:sSub>
          <m:sSubPr>
            <m:ctrlPr>
              <w:rPr>
                <w:rFonts w:ascii="Cambria Math" w:hAnsi="Cambria Math"/>
                <w:sz w:val="22"/>
                <w:szCs w:val="22"/>
              </w:rPr>
            </m:ctrlPr>
          </m:sSubPr>
          <m:e>
            <m:r>
              <w:rPr>
                <w:rFonts w:ascii="Cambria Math" w:hAnsi="Cambria Math"/>
                <w:sz w:val="22"/>
                <w:szCs w:val="22"/>
              </w:rPr>
              <m:t>C</m:t>
            </m:r>
          </m:e>
          <m:sub>
            <m:r>
              <m:rPr>
                <m:sty m:val="p"/>
              </m:rPr>
              <w:rPr>
                <w:rFonts w:ascii="Cambria Math" w:hAnsi="Cambria Math"/>
                <w:sz w:val="22"/>
                <w:szCs w:val="22"/>
              </w:rPr>
              <m:t>0</m:t>
            </m:r>
          </m:sub>
        </m:sSub>
      </m:oMath>
      <w:r w:rsidRPr="0014180B">
        <w:rPr>
          <w:rFonts w:ascii="Myriad Pro" w:hAnsi="Myriad Pro"/>
          <w:sz w:val="22"/>
          <w:szCs w:val="22"/>
        </w:rPr>
        <w:t xml:space="preserve"> the residual rock strength at </w:t>
      </w:r>
      <w:r w:rsidRPr="001A2C25">
        <w:rPr>
          <w:rFonts w:ascii="Myriad Pro" w:hAnsi="Myriad Pro"/>
          <w:i/>
          <w:iCs/>
          <w:sz w:val="22"/>
          <w:szCs w:val="22"/>
        </w:rPr>
        <w:t>P</w:t>
      </w:r>
      <w:r w:rsidR="008C4C31" w:rsidRPr="0014180B">
        <w:rPr>
          <w:rFonts w:ascii="Myriad Pro" w:hAnsi="Myriad Pro"/>
          <w:sz w:val="22"/>
          <w:szCs w:val="22"/>
        </w:rPr>
        <w:t xml:space="preserve"> </w:t>
      </w:r>
      <w:r w:rsidRPr="0014180B">
        <w:rPr>
          <w:rFonts w:ascii="Myriad Pro" w:hAnsi="Myriad Pro"/>
          <w:sz w:val="22"/>
          <w:szCs w:val="22"/>
        </w:rPr>
        <w:t>=</w:t>
      </w:r>
      <w:r w:rsidR="008C4C31" w:rsidRPr="0014180B">
        <w:rPr>
          <w:rFonts w:ascii="Myriad Pro" w:hAnsi="Myriad Pro"/>
          <w:sz w:val="22"/>
          <w:szCs w:val="22"/>
        </w:rPr>
        <w:t xml:space="preserve"> </w:t>
      </w:r>
      <w:r w:rsidRPr="0014180B">
        <w:rPr>
          <w:rFonts w:ascii="Myriad Pro" w:hAnsi="Myriad Pro"/>
          <w:sz w:val="22"/>
          <w:szCs w:val="22"/>
        </w:rPr>
        <w:t>0;</w:t>
      </w:r>
      <w:r w:rsidR="00507B36">
        <w:rPr>
          <w:rFonts w:ascii="Myriad Pro" w:hAnsi="Myriad Pro" w:hint="eastAsia"/>
          <w:sz w:val="22"/>
          <w:szCs w:val="22"/>
          <w:lang w:eastAsia="zh-CN"/>
        </w:rPr>
        <w:t xml:space="preserve"> and</w:t>
      </w:r>
      <m:oMath>
        <m:r>
          <w:rPr>
            <w:rFonts w:ascii="Cambria Math" w:hAnsi="Cambria Math"/>
            <w:sz w:val="22"/>
            <w:szCs w:val="22"/>
          </w:rPr>
          <m:t xml:space="preserve"> </m:t>
        </m:r>
        <m:r>
          <w:rPr>
            <w:rFonts w:ascii="Cambria Math" w:hAnsi="Cambria Math"/>
            <w:sz w:val="22"/>
            <w:szCs w:val="22"/>
            <w:lang w:val="el-GR"/>
          </w:rPr>
          <m:t>λ·</m:t>
        </m:r>
        <m:r>
          <m:rPr>
            <m:sty m:val="p"/>
          </m:rPr>
          <w:rPr>
            <w:rFonts w:ascii="Cambria Math" w:hAnsi="Cambria Math"/>
            <w:sz w:val="22"/>
            <w:szCs w:val="22"/>
          </w:rPr>
          <m:t>sin(</m:t>
        </m:r>
        <m:r>
          <w:rPr>
            <w:rFonts w:ascii="Cambria Math" w:hAnsi="Cambria Math"/>
            <w:sz w:val="22"/>
            <w:szCs w:val="22"/>
          </w:rPr>
          <m:t>φ</m:t>
        </m:r>
        <m:r>
          <m:rPr>
            <m:sty m:val="p"/>
          </m:rPr>
          <w:rPr>
            <w:rFonts w:ascii="Cambria Math" w:hAnsi="Cambria Math"/>
            <w:sz w:val="22"/>
            <w:szCs w:val="22"/>
          </w:rPr>
          <m:t>)</m:t>
        </m:r>
      </m:oMath>
      <w:r w:rsidR="00196137" w:rsidRPr="0014180B">
        <w:rPr>
          <w:rFonts w:ascii="Myriad Pro" w:hAnsi="Myriad Pro"/>
          <w:sz w:val="22"/>
          <w:szCs w:val="22"/>
        </w:rPr>
        <w:t xml:space="preserve"> </w:t>
      </w:r>
      <w:r w:rsidRPr="0014180B">
        <w:rPr>
          <w:rFonts w:ascii="Myriad Pro" w:hAnsi="Myriad Pro"/>
          <w:sz w:val="22"/>
          <w:szCs w:val="22"/>
        </w:rPr>
        <w:t xml:space="preserve"> is the</w:t>
      </w:r>
      <w:r w:rsidR="00196137" w:rsidRPr="0014180B">
        <w:rPr>
          <w:rFonts w:ascii="Myriad Pro" w:hAnsi="Myriad Pro"/>
          <w:sz w:val="22"/>
          <w:szCs w:val="22"/>
          <w:lang w:eastAsia="zh-CN"/>
        </w:rPr>
        <w:t xml:space="preserve"> effective</w:t>
      </w:r>
      <w:r w:rsidRPr="0014180B">
        <w:rPr>
          <w:rFonts w:ascii="Myriad Pro" w:hAnsi="Myriad Pro"/>
          <w:sz w:val="22"/>
          <w:szCs w:val="22"/>
        </w:rPr>
        <w:t xml:space="preserve"> internal friction </w:t>
      </w:r>
      <w:r w:rsidR="00196137" w:rsidRPr="0014180B">
        <w:rPr>
          <w:rFonts w:ascii="Myriad Pro" w:hAnsi="Myriad Pro"/>
          <w:sz w:val="22"/>
          <w:szCs w:val="22"/>
          <w:lang w:eastAsia="zh-CN"/>
        </w:rPr>
        <w:t>coefficient</w:t>
      </w:r>
      <w:r w:rsidRPr="0014180B">
        <w:rPr>
          <w:rFonts w:ascii="Myriad Pro" w:hAnsi="Myriad Pro"/>
          <w:sz w:val="22"/>
          <w:szCs w:val="22"/>
        </w:rPr>
        <w:t xml:space="preserve">, which includes the possible fluid effects that control the brittle strength of fluid containing porous or fractured media </w:t>
      </w:r>
      <w:r w:rsidR="00956716">
        <w:rPr>
          <w:rFonts w:ascii="Myriad Pro" w:hAnsi="Myriad Pro"/>
          <w:sz w:val="22"/>
          <w:szCs w:val="22"/>
        </w:rPr>
        <w:t>(</w:t>
      </w:r>
      <w:r w:rsidRPr="0014180B">
        <w:rPr>
          <w:rFonts w:ascii="Myriad Pro" w:hAnsi="Myriad Pro"/>
          <w:sz w:val="22"/>
          <w:szCs w:val="22"/>
        </w:rPr>
        <w:t xml:space="preserve">e.g., </w:t>
      </w:r>
      <w:proofErr w:type="spellStart"/>
      <w:r w:rsidRPr="005830C4">
        <w:rPr>
          <w:rFonts w:ascii="Myriad Pro" w:hAnsi="Myriad Pro"/>
          <w:sz w:val="22"/>
          <w:szCs w:val="22"/>
        </w:rPr>
        <w:t>Gerya</w:t>
      </w:r>
      <w:proofErr w:type="spellEnd"/>
      <w:r w:rsidRPr="005830C4">
        <w:rPr>
          <w:rFonts w:ascii="Myriad Pro" w:hAnsi="Myriad Pro"/>
          <w:sz w:val="22"/>
          <w:szCs w:val="22"/>
        </w:rPr>
        <w:t xml:space="preserve"> and </w:t>
      </w:r>
      <w:proofErr w:type="spellStart"/>
      <w:r w:rsidRPr="005830C4">
        <w:rPr>
          <w:rFonts w:ascii="Myriad Pro" w:hAnsi="Myriad Pro"/>
          <w:sz w:val="22"/>
          <w:szCs w:val="22"/>
        </w:rPr>
        <w:t>Meilick</w:t>
      </w:r>
      <w:proofErr w:type="spellEnd"/>
      <w:r w:rsidRPr="005830C4">
        <w:rPr>
          <w:rFonts w:ascii="Myriad Pro" w:hAnsi="Myriad Pro"/>
          <w:sz w:val="22"/>
          <w:szCs w:val="22"/>
        </w:rPr>
        <w:t>, 2011</w:t>
      </w:r>
      <w:r w:rsidRPr="0014180B">
        <w:rPr>
          <w:rFonts w:ascii="Myriad Pro" w:hAnsi="Myriad Pro"/>
          <w:sz w:val="22"/>
          <w:szCs w:val="22"/>
        </w:rPr>
        <w:t xml:space="preserve">; </w:t>
      </w:r>
      <w:r w:rsidRPr="005830C4">
        <w:rPr>
          <w:rFonts w:ascii="Myriad Pro" w:hAnsi="Myriad Pro"/>
          <w:sz w:val="22"/>
          <w:szCs w:val="22"/>
        </w:rPr>
        <w:t>Li et al., 2016</w:t>
      </w:r>
      <w:r w:rsidR="00956716">
        <w:rPr>
          <w:rFonts w:ascii="Myriad Pro" w:hAnsi="Myriad Pro"/>
          <w:sz w:val="22"/>
          <w:szCs w:val="22"/>
        </w:rPr>
        <w:t>)</w:t>
      </w:r>
      <w:r w:rsidR="00956716" w:rsidRPr="0014180B">
        <w:rPr>
          <w:rFonts w:ascii="Myriad Pro" w:hAnsi="Myriad Pro"/>
          <w:sz w:val="22"/>
          <w:szCs w:val="22"/>
        </w:rPr>
        <w:t xml:space="preserve">. </w:t>
      </w:r>
      <w:r w:rsidRPr="0014180B">
        <w:rPr>
          <w:rFonts w:ascii="Myriad Pro" w:hAnsi="Myriad Pro"/>
          <w:sz w:val="22"/>
          <w:szCs w:val="22"/>
        </w:rPr>
        <w:t>Strain weakening effect is included in the plastic rheology</w:t>
      </w:r>
      <w:r w:rsidR="009F4983">
        <w:rPr>
          <w:rFonts w:ascii="Myriad Pro" w:hAnsi="Myriad Pro" w:hint="eastAsia"/>
          <w:sz w:val="22"/>
          <w:szCs w:val="22"/>
          <w:lang w:eastAsia="zh-CN"/>
        </w:rPr>
        <w:t xml:space="preserve"> in some of the numerical models</w:t>
      </w:r>
      <w:r w:rsidRPr="0014180B">
        <w:rPr>
          <w:rFonts w:ascii="Myriad Pro" w:hAnsi="Myriad Pro"/>
          <w:sz w:val="22"/>
          <w:szCs w:val="22"/>
        </w:rPr>
        <w:t xml:space="preserve">. </w:t>
      </w:r>
    </w:p>
    <w:p w14:paraId="63365D11" w14:textId="77777777" w:rsidR="00193569" w:rsidRPr="0014180B" w:rsidRDefault="00193569" w:rsidP="001A2C25">
      <w:pPr>
        <w:pStyle w:val="SMText"/>
        <w:jc w:val="both"/>
        <w:rPr>
          <w:rFonts w:ascii="Myriad Pro" w:hAnsi="Myriad Pro"/>
          <w:sz w:val="22"/>
          <w:szCs w:val="22"/>
        </w:rPr>
      </w:pPr>
    </w:p>
    <w:p w14:paraId="379D41E6" w14:textId="56835A92" w:rsidR="00193569" w:rsidRPr="001A2C25" w:rsidRDefault="00193569" w:rsidP="001A2C25">
      <w:pPr>
        <w:pStyle w:val="SMSubheading"/>
        <w:jc w:val="both"/>
        <w:rPr>
          <w:rFonts w:ascii="Myriad Pro" w:hAnsi="Myriad Pro"/>
          <w:b/>
          <w:sz w:val="22"/>
          <w:szCs w:val="22"/>
          <w:u w:val="none"/>
        </w:rPr>
      </w:pPr>
      <w:r w:rsidRPr="001A2C25">
        <w:rPr>
          <w:rFonts w:ascii="Myriad Pro" w:hAnsi="Myriad Pro"/>
          <w:b/>
          <w:sz w:val="22"/>
          <w:szCs w:val="22"/>
          <w:u w:val="none"/>
        </w:rPr>
        <w:t xml:space="preserve">2.3 </w:t>
      </w:r>
      <w:proofErr w:type="spellStart"/>
      <w:r w:rsidRPr="001A2C25">
        <w:rPr>
          <w:rFonts w:ascii="Myriad Pro" w:hAnsi="Myriad Pro"/>
          <w:b/>
          <w:sz w:val="22"/>
          <w:szCs w:val="22"/>
          <w:u w:val="none"/>
        </w:rPr>
        <w:t>Peierls</w:t>
      </w:r>
      <w:proofErr w:type="spellEnd"/>
      <w:r w:rsidRPr="001A2C25">
        <w:rPr>
          <w:rFonts w:ascii="Myriad Pro" w:hAnsi="Myriad Pro"/>
          <w:b/>
          <w:sz w:val="22"/>
          <w:szCs w:val="22"/>
          <w:u w:val="none"/>
        </w:rPr>
        <w:t xml:space="preserve"> mechanism</w:t>
      </w:r>
    </w:p>
    <w:p w14:paraId="26F5DD89" w14:textId="5E63F750" w:rsidR="00193569" w:rsidRPr="0014180B" w:rsidRDefault="00193569" w:rsidP="001A2C25">
      <w:pPr>
        <w:pStyle w:val="SMText"/>
        <w:jc w:val="both"/>
        <w:rPr>
          <w:rFonts w:ascii="Myriad Pro" w:hAnsi="Myriad Pro"/>
          <w:sz w:val="22"/>
          <w:szCs w:val="22"/>
        </w:rPr>
      </w:pPr>
      <w:r w:rsidRPr="0014180B">
        <w:rPr>
          <w:rFonts w:ascii="Myriad Pro" w:hAnsi="Myriad Pro"/>
          <w:sz w:val="22"/>
          <w:szCs w:val="22"/>
        </w:rPr>
        <w:t xml:space="preserve">The </w:t>
      </w:r>
      <w:proofErr w:type="spellStart"/>
      <w:r w:rsidRPr="0014180B">
        <w:rPr>
          <w:rFonts w:ascii="Myriad Pro" w:hAnsi="Myriad Pro"/>
          <w:sz w:val="22"/>
          <w:szCs w:val="22"/>
        </w:rPr>
        <w:t>Peierls</w:t>
      </w:r>
      <w:proofErr w:type="spellEnd"/>
      <w:r w:rsidRPr="0014180B">
        <w:rPr>
          <w:rFonts w:ascii="Myriad Pro" w:hAnsi="Myriad Pro"/>
          <w:sz w:val="22"/>
          <w:szCs w:val="22"/>
        </w:rPr>
        <w:t xml:space="preserve"> mechanism is </w:t>
      </w:r>
      <w:r w:rsidR="000908ED" w:rsidRPr="0014180B">
        <w:rPr>
          <w:rFonts w:ascii="Myriad Pro" w:hAnsi="Myriad Pro"/>
          <w:sz w:val="22"/>
          <w:szCs w:val="22"/>
        </w:rPr>
        <w:t xml:space="preserve">also </w:t>
      </w:r>
      <w:r w:rsidRPr="0014180B">
        <w:rPr>
          <w:rFonts w:ascii="Myriad Pro" w:hAnsi="Myriad Pro"/>
          <w:sz w:val="22"/>
          <w:szCs w:val="22"/>
        </w:rPr>
        <w:t xml:space="preserve">implemented to the model by </w:t>
      </w:r>
      <w:r w:rsidR="00E51AD1">
        <w:rPr>
          <w:rFonts w:ascii="Myriad Pro" w:hAnsi="Myriad Pro"/>
          <w:sz w:val="22"/>
          <w:szCs w:val="22"/>
        </w:rPr>
        <w:t>(</w:t>
      </w:r>
      <w:r w:rsidRPr="0014180B">
        <w:rPr>
          <w:rFonts w:ascii="Myriad Pro" w:hAnsi="Myriad Pro"/>
          <w:sz w:val="22"/>
          <w:szCs w:val="22"/>
        </w:rPr>
        <w:t xml:space="preserve">e.g., </w:t>
      </w:r>
      <w:proofErr w:type="spellStart"/>
      <w:r w:rsidRPr="005830C4">
        <w:rPr>
          <w:rFonts w:ascii="Myriad Pro" w:hAnsi="Myriad Pro"/>
          <w:sz w:val="22"/>
          <w:szCs w:val="22"/>
        </w:rPr>
        <w:t>Kameyama</w:t>
      </w:r>
      <w:proofErr w:type="spellEnd"/>
      <w:r w:rsidRPr="005830C4">
        <w:rPr>
          <w:rFonts w:ascii="Myriad Pro" w:hAnsi="Myriad Pro"/>
          <w:sz w:val="22"/>
          <w:szCs w:val="22"/>
        </w:rPr>
        <w:t xml:space="preserve"> et al., 1999</w:t>
      </w:r>
      <w:r w:rsidRPr="0014180B">
        <w:rPr>
          <w:rFonts w:ascii="Myriad Pro" w:hAnsi="Myriad Pro"/>
          <w:sz w:val="22"/>
          <w:szCs w:val="22"/>
        </w:rPr>
        <w:t xml:space="preserve">; </w:t>
      </w:r>
      <w:proofErr w:type="spellStart"/>
      <w:r w:rsidRPr="005830C4">
        <w:rPr>
          <w:rFonts w:ascii="Myriad Pro" w:hAnsi="Myriad Pro"/>
          <w:sz w:val="22"/>
          <w:szCs w:val="22"/>
        </w:rPr>
        <w:t>Karato</w:t>
      </w:r>
      <w:proofErr w:type="spellEnd"/>
      <w:r w:rsidRPr="005830C4">
        <w:rPr>
          <w:rFonts w:ascii="Myriad Pro" w:hAnsi="Myriad Pro"/>
          <w:sz w:val="22"/>
          <w:szCs w:val="22"/>
        </w:rPr>
        <w:t xml:space="preserve"> et al., 2001</w:t>
      </w:r>
      <w:r w:rsidR="00E51AD1">
        <w:rPr>
          <w:rFonts w:ascii="Myriad Pro" w:hAnsi="Myriad Pro"/>
          <w:sz w:val="22"/>
          <w:szCs w:val="22"/>
        </w:rPr>
        <w:t>)</w:t>
      </w:r>
      <w:r w:rsidR="00E51AD1" w:rsidRPr="0014180B">
        <w:rPr>
          <w:rFonts w:ascii="Myriad Pro" w:hAnsi="Myriad Pro"/>
          <w:sz w:val="22"/>
          <w:szCs w:val="22"/>
        </w:rPr>
        <w:t>:</w:t>
      </w:r>
    </w:p>
    <w:p w14:paraId="4140A776" w14:textId="339255AC" w:rsidR="00193569" w:rsidRPr="0014180B" w:rsidRDefault="00193569" w:rsidP="001A2C25">
      <w:pPr>
        <w:pStyle w:val="SMText"/>
        <w:jc w:val="both"/>
        <w:rPr>
          <w:rFonts w:ascii="Myriad Pro" w:hAnsi="Myriad Pro"/>
          <w:sz w:val="22"/>
          <w:szCs w:val="22"/>
        </w:rPr>
      </w:pPr>
      <w:r w:rsidRPr="0014180B">
        <w:rPr>
          <w:rFonts w:ascii="Myriad Pro" w:hAnsi="Myriad Pro"/>
          <w:sz w:val="22"/>
          <w:szCs w:val="22"/>
        </w:rPr>
        <w:tab/>
      </w:r>
      <w:bookmarkStart w:id="1" w:name="OLE_LINK3"/>
      <m:oMath>
        <m:sSub>
          <m:sSubPr>
            <m:ctrlPr>
              <w:rPr>
                <w:rFonts w:ascii="Cambria Math" w:hAnsi="Cambria Math"/>
                <w:sz w:val="22"/>
                <w:szCs w:val="22"/>
              </w:rPr>
            </m:ctrlPr>
          </m:sSubPr>
          <m:e>
            <m:r>
              <w:rPr>
                <w:rFonts w:ascii="Cambria Math" w:hAnsi="Cambria Math"/>
                <w:sz w:val="22"/>
                <w:szCs w:val="22"/>
              </w:rPr>
              <m:t>η</m:t>
            </m:r>
          </m:e>
          <m:sub>
            <m:r>
              <w:rPr>
                <w:rFonts w:ascii="Cambria Math" w:hAnsi="Cambria Math"/>
                <w:sz w:val="22"/>
                <w:szCs w:val="22"/>
              </w:rPr>
              <m:t>peierls</m:t>
            </m:r>
          </m:sub>
        </m:sSub>
        <w:bookmarkEnd w:id="1"/>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w:bookmarkStart w:id="2" w:name="OLE_LINK2"/>
            <m:sSub>
              <m:sSubPr>
                <m:ctrlPr>
                  <w:rPr>
                    <w:rFonts w:ascii="Cambria Math" w:hAnsi="Cambria Math"/>
                    <w:sz w:val="22"/>
                    <w:szCs w:val="22"/>
                  </w:rPr>
                </m:ctrlPr>
              </m:sSubPr>
              <m:e>
                <m:r>
                  <w:rPr>
                    <w:rFonts w:ascii="Cambria Math" w:hAnsi="Cambria Math"/>
                    <w:sz w:val="22"/>
                    <w:szCs w:val="22"/>
                  </w:rPr>
                  <m:t>A</m:t>
                </m:r>
              </m:e>
              <m:sub>
                <m:r>
                  <w:rPr>
                    <w:rFonts w:ascii="Cambria Math" w:hAnsi="Cambria Math"/>
                    <w:sz w:val="22"/>
                    <w:szCs w:val="22"/>
                  </w:rPr>
                  <m:t>peierls</m:t>
                </m:r>
              </m:sub>
            </m:sSub>
            <w:bookmarkEnd w:id="2"/>
            <m:sSub>
              <m:sSubPr>
                <m:ctrlPr>
                  <w:rPr>
                    <w:rFonts w:ascii="Cambria Math" w:hAnsi="Cambria Math"/>
                    <w:sz w:val="22"/>
                    <w:szCs w:val="22"/>
                  </w:rPr>
                </m:ctrlPr>
              </m:sSubPr>
              <m:e>
                <m:r>
                  <w:rPr>
                    <w:rFonts w:ascii="Cambria Math" w:hAnsi="Cambria Math"/>
                    <w:sz w:val="22"/>
                    <w:szCs w:val="22"/>
                  </w:rPr>
                  <m:t>σ</m:t>
                </m:r>
              </m:e>
              <m:sub>
                <m:r>
                  <w:rPr>
                    <w:rFonts w:ascii="Cambria Math" w:hAnsi="Cambria Math"/>
                    <w:sz w:val="22"/>
                    <w:szCs w:val="22"/>
                  </w:rPr>
                  <m:t>II</m:t>
                </m:r>
              </m:sub>
            </m:sSub>
          </m:den>
        </m:f>
        <m:r>
          <w:rPr>
            <w:rFonts w:ascii="Cambria Math" w:hAnsi="Cambria Math"/>
            <w:sz w:val="22"/>
            <w:szCs w:val="22"/>
          </w:rPr>
          <m:t>exp</m:t>
        </m:r>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E</m:t>
                </m:r>
                <m:r>
                  <m:rPr>
                    <m:sty m:val="p"/>
                  </m:rPr>
                  <w:rPr>
                    <w:rFonts w:ascii="Cambria Math" w:hAnsi="Cambria Math"/>
                    <w:sz w:val="22"/>
                    <w:szCs w:val="22"/>
                  </w:rPr>
                  <m:t>+</m:t>
                </m:r>
                <m:r>
                  <w:rPr>
                    <w:rFonts w:ascii="Cambria Math" w:hAnsi="Cambria Math"/>
                    <w:sz w:val="22"/>
                    <w:szCs w:val="22"/>
                  </w:rPr>
                  <m:t>PV</m:t>
                </m:r>
              </m:num>
              <m:den>
                <m:r>
                  <w:rPr>
                    <w:rFonts w:ascii="Cambria Math" w:hAnsi="Cambria Math"/>
                    <w:sz w:val="22"/>
                    <w:szCs w:val="22"/>
                  </w:rPr>
                  <m:t>RT</m:t>
                </m:r>
              </m:den>
            </m:f>
            <m:sSup>
              <m:sSupPr>
                <m:ctrlPr>
                  <w:rPr>
                    <w:rFonts w:ascii="Cambria Math" w:hAnsi="Cambria Math"/>
                    <w:sz w:val="22"/>
                    <w:szCs w:val="22"/>
                  </w:rPr>
                </m:ctrlPr>
              </m:sSupPr>
              <m:e>
                <m:d>
                  <m:dPr>
                    <m:ctrlPr>
                      <w:rPr>
                        <w:rFonts w:ascii="Cambria Math" w:hAnsi="Cambria Math"/>
                        <w:sz w:val="22"/>
                        <w:szCs w:val="22"/>
                      </w:rPr>
                    </m:ctrlPr>
                  </m:dPr>
                  <m:e>
                    <m:r>
                      <m:rPr>
                        <m:sty m:val="p"/>
                      </m:rPr>
                      <w:rPr>
                        <w:rFonts w:ascii="Cambria Math" w:hAnsi="Cambria Math"/>
                        <w:sz w:val="22"/>
                        <w:szCs w:val="22"/>
                      </w:rPr>
                      <m:t>1-</m:t>
                    </m:r>
                    <m:sSup>
                      <m:sSupPr>
                        <m:ctrlPr>
                          <w:rPr>
                            <w:rFonts w:ascii="Cambria Math" w:hAnsi="Cambria Math"/>
                            <w:sz w:val="22"/>
                            <w:szCs w:val="22"/>
                          </w:rPr>
                        </m:ctrlPr>
                      </m:sSupPr>
                      <m:e>
                        <m:d>
                          <m:dPr>
                            <m:ctrlPr>
                              <w:rPr>
                                <w:rFonts w:ascii="Cambria Math" w:hAnsi="Cambria Math"/>
                                <w:sz w:val="22"/>
                                <w:szCs w:val="22"/>
                              </w:rPr>
                            </m:ctrlPr>
                          </m:dPr>
                          <m:e>
                            <m:f>
                              <m:fPr>
                                <m:ctrlPr>
                                  <w:rPr>
                                    <w:rFonts w:ascii="Cambria Math" w:hAnsi="Cambria Math"/>
                                    <w:sz w:val="22"/>
                                    <w:szCs w:val="22"/>
                                  </w:rPr>
                                </m:ctrlPr>
                              </m:fPr>
                              <m:num>
                                <m:sSub>
                                  <m:sSubPr>
                                    <m:ctrlPr>
                                      <w:rPr>
                                        <w:rFonts w:ascii="Cambria Math" w:hAnsi="Cambria Math"/>
                                        <w:sz w:val="22"/>
                                        <w:szCs w:val="22"/>
                                      </w:rPr>
                                    </m:ctrlPr>
                                  </m:sSubPr>
                                  <m:e>
                                    <m:r>
                                      <w:rPr>
                                        <w:rFonts w:ascii="Cambria Math" w:hAnsi="Cambria Math"/>
                                        <w:sz w:val="22"/>
                                        <w:szCs w:val="22"/>
                                      </w:rPr>
                                      <m:t>σ</m:t>
                                    </m:r>
                                  </m:e>
                                  <m:sub>
                                    <m:r>
                                      <w:rPr>
                                        <w:rFonts w:ascii="Cambria Math" w:hAnsi="Cambria Math"/>
                                        <w:sz w:val="22"/>
                                        <w:szCs w:val="22"/>
                                      </w:rPr>
                                      <m:t>II</m:t>
                                    </m:r>
                                  </m:sub>
                                </m:sSub>
                              </m:num>
                              <m:den>
                                <m:sSub>
                                  <m:sSubPr>
                                    <m:ctrlPr>
                                      <w:rPr>
                                        <w:rFonts w:ascii="Cambria Math" w:hAnsi="Cambria Math"/>
                                        <w:sz w:val="22"/>
                                        <w:szCs w:val="22"/>
                                      </w:rPr>
                                    </m:ctrlPr>
                                  </m:sSubPr>
                                  <m:e>
                                    <m:r>
                                      <w:rPr>
                                        <w:rFonts w:ascii="Cambria Math" w:hAnsi="Cambria Math"/>
                                        <w:sz w:val="22"/>
                                        <w:szCs w:val="22"/>
                                      </w:rPr>
                                      <m:t>σ</m:t>
                                    </m:r>
                                  </m:e>
                                  <m:sub>
                                    <m:r>
                                      <w:rPr>
                                        <w:rFonts w:ascii="Cambria Math" w:hAnsi="Cambria Math"/>
                                        <w:sz w:val="22"/>
                                        <w:szCs w:val="22"/>
                                      </w:rPr>
                                      <m:t>peierls</m:t>
                                    </m:r>
                                  </m:sub>
                                </m:sSub>
                              </m:den>
                            </m:f>
                          </m:e>
                        </m:d>
                      </m:e>
                      <m:sup>
                        <m:r>
                          <w:rPr>
                            <w:rFonts w:ascii="Cambria Math" w:hAnsi="Cambria Math"/>
                            <w:sz w:val="22"/>
                            <w:szCs w:val="22"/>
                          </w:rPr>
                          <m:t>p</m:t>
                        </m:r>
                      </m:sup>
                    </m:sSup>
                  </m:e>
                </m:d>
              </m:e>
              <m:sup>
                <m:r>
                  <w:rPr>
                    <w:rFonts w:ascii="Cambria Math" w:hAnsi="Cambria Math"/>
                    <w:sz w:val="22"/>
                    <w:szCs w:val="22"/>
                  </w:rPr>
                  <m:t>q</m:t>
                </m:r>
              </m:sup>
            </m:sSup>
          </m:e>
        </m:d>
      </m:oMath>
      <w:r w:rsidRPr="0014180B">
        <w:rPr>
          <w:rFonts w:ascii="Myriad Pro" w:hAnsi="Myriad Pro"/>
          <w:sz w:val="22"/>
          <w:szCs w:val="22"/>
        </w:rPr>
        <w:t xml:space="preserve">     (1</w:t>
      </w:r>
      <w:r w:rsidR="00055A24" w:rsidRPr="0014180B">
        <w:rPr>
          <w:rFonts w:ascii="Myriad Pro" w:hAnsi="Myriad Pro"/>
          <w:sz w:val="22"/>
          <w:szCs w:val="22"/>
        </w:rPr>
        <w:t>2</w:t>
      </w:r>
      <w:r w:rsidRPr="0014180B">
        <w:rPr>
          <w:rFonts w:ascii="Myriad Pro" w:hAnsi="Myriad Pro"/>
          <w:sz w:val="22"/>
          <w:szCs w:val="22"/>
        </w:rPr>
        <w:t>)</w:t>
      </w:r>
    </w:p>
    <w:p w14:paraId="686539C6" w14:textId="566F357A" w:rsidR="00193569" w:rsidRPr="0014180B" w:rsidRDefault="00193569" w:rsidP="001A2C25">
      <w:pPr>
        <w:pStyle w:val="SMText"/>
        <w:jc w:val="both"/>
        <w:rPr>
          <w:rFonts w:ascii="Myriad Pro" w:hAnsi="Myriad Pro"/>
          <w:sz w:val="22"/>
          <w:szCs w:val="22"/>
        </w:rPr>
      </w:pPr>
      <w:r w:rsidRPr="0014180B">
        <w:rPr>
          <w:rFonts w:ascii="Myriad Pro" w:hAnsi="Myriad Pro"/>
          <w:sz w:val="22"/>
          <w:szCs w:val="22"/>
        </w:rPr>
        <w:t xml:space="preserve">Where </w:t>
      </w:r>
      <m:oMath>
        <m:sSub>
          <m:sSubPr>
            <m:ctrlPr>
              <w:rPr>
                <w:rFonts w:ascii="Cambria Math" w:hAnsi="Cambria Math"/>
                <w:sz w:val="22"/>
                <w:szCs w:val="22"/>
              </w:rPr>
            </m:ctrlPr>
          </m:sSubPr>
          <m:e>
            <m:r>
              <w:rPr>
                <w:rFonts w:ascii="Cambria Math" w:hAnsi="Cambria Math"/>
                <w:sz w:val="22"/>
                <w:szCs w:val="22"/>
              </w:rPr>
              <m:t>σ</m:t>
            </m:r>
          </m:e>
          <m:sub>
            <m:r>
              <w:rPr>
                <w:rFonts w:ascii="Cambria Math" w:hAnsi="Cambria Math"/>
                <w:sz w:val="22"/>
                <w:szCs w:val="22"/>
              </w:rPr>
              <m:t>II</m:t>
            </m:r>
          </m:sub>
        </m:sSub>
      </m:oMath>
      <w:r w:rsidRPr="0014180B">
        <w:rPr>
          <w:rFonts w:ascii="Myriad Pro" w:hAnsi="Myriad Pro"/>
          <w:sz w:val="22"/>
          <w:szCs w:val="22"/>
        </w:rPr>
        <w:t xml:space="preserve"> is the second invariant of stress tensor, </w:t>
      </w:r>
      <m:oMath>
        <m:sSub>
          <m:sSubPr>
            <m:ctrlPr>
              <w:rPr>
                <w:rFonts w:ascii="Cambria Math" w:hAnsi="Cambria Math"/>
                <w:sz w:val="22"/>
                <w:szCs w:val="22"/>
              </w:rPr>
            </m:ctrlPr>
          </m:sSubPr>
          <m:e>
            <m:r>
              <w:rPr>
                <w:rFonts w:ascii="Cambria Math" w:hAnsi="Cambria Math"/>
                <w:sz w:val="22"/>
                <w:szCs w:val="22"/>
              </w:rPr>
              <m:t>σ</m:t>
            </m:r>
          </m:e>
          <m:sub>
            <m:r>
              <w:rPr>
                <w:rFonts w:ascii="Cambria Math" w:hAnsi="Cambria Math"/>
                <w:sz w:val="22"/>
                <w:szCs w:val="22"/>
              </w:rPr>
              <m:t>peierls</m:t>
            </m:r>
          </m:sub>
        </m:sSub>
      </m:oMath>
      <w:r w:rsidRPr="0014180B">
        <w:rPr>
          <w:rFonts w:ascii="Myriad Pro" w:hAnsi="Myriad Pro"/>
          <w:sz w:val="22"/>
          <w:szCs w:val="22"/>
        </w:rPr>
        <w:t xml:space="preserve"> the limitation of stress on the material</w:t>
      </w:r>
      <w:r w:rsidR="00507B36">
        <w:rPr>
          <w:rFonts w:ascii="Myriad Pro" w:hAnsi="Myriad Pro" w:hint="eastAsia"/>
          <w:sz w:val="22"/>
          <w:szCs w:val="22"/>
          <w:lang w:eastAsia="zh-CN"/>
        </w:rPr>
        <w:t>; and</w:t>
      </w:r>
      <w:r w:rsidRPr="0014180B">
        <w:rPr>
          <w:rFonts w:ascii="Myriad Pro" w:hAnsi="Myriad Pro"/>
          <w:sz w:val="22"/>
          <w:szCs w:val="22"/>
        </w:rPr>
        <w:t xml:space="preserve"> </w:t>
      </w:r>
      <m:oMath>
        <m:sSub>
          <m:sSubPr>
            <m:ctrlPr>
              <w:rPr>
                <w:rFonts w:ascii="Cambria Math" w:hAnsi="Cambria Math"/>
                <w:sz w:val="22"/>
                <w:szCs w:val="22"/>
              </w:rPr>
            </m:ctrlPr>
          </m:sSubPr>
          <m:e>
            <m:r>
              <w:rPr>
                <w:rFonts w:ascii="Cambria Math" w:hAnsi="Cambria Math"/>
                <w:sz w:val="22"/>
                <w:szCs w:val="22"/>
              </w:rPr>
              <m:t>A</m:t>
            </m:r>
          </m:e>
          <m:sub>
            <m:r>
              <w:rPr>
                <w:rFonts w:ascii="Cambria Math" w:hAnsi="Cambria Math"/>
                <w:sz w:val="22"/>
                <w:szCs w:val="22"/>
              </w:rPr>
              <m:t>peierls</m:t>
            </m:r>
          </m:sub>
        </m:sSub>
      </m:oMath>
      <w:r w:rsidRPr="0014180B">
        <w:rPr>
          <w:rFonts w:ascii="Myriad Pro" w:hAnsi="Myriad Pro"/>
          <w:sz w:val="22"/>
          <w:szCs w:val="22"/>
        </w:rPr>
        <w:t xml:space="preserve">, </w:t>
      </w:r>
      <w:r w:rsidRPr="001A2C25">
        <w:rPr>
          <w:rFonts w:ascii="Myriad Pro" w:hAnsi="Myriad Pro"/>
          <w:i/>
          <w:iCs/>
          <w:sz w:val="22"/>
          <w:szCs w:val="22"/>
        </w:rPr>
        <w:t>p</w:t>
      </w:r>
      <w:r w:rsidRPr="0014180B">
        <w:rPr>
          <w:rFonts w:ascii="Myriad Pro" w:hAnsi="Myriad Pro"/>
          <w:sz w:val="22"/>
          <w:szCs w:val="22"/>
        </w:rPr>
        <w:t xml:space="preserve"> and </w:t>
      </w:r>
      <w:r w:rsidRPr="001A2C25">
        <w:rPr>
          <w:rFonts w:ascii="Myriad Pro" w:hAnsi="Myriad Pro"/>
          <w:i/>
          <w:iCs/>
          <w:sz w:val="22"/>
          <w:szCs w:val="22"/>
        </w:rPr>
        <w:t>q</w:t>
      </w:r>
      <w:r w:rsidRPr="0014180B">
        <w:rPr>
          <w:rFonts w:ascii="Myriad Pro" w:hAnsi="Myriad Pro"/>
          <w:sz w:val="22"/>
          <w:szCs w:val="22"/>
        </w:rPr>
        <w:t xml:space="preserve"> are </w:t>
      </w:r>
      <w:r w:rsidR="008C4C31" w:rsidRPr="0014180B">
        <w:rPr>
          <w:rFonts w:ascii="Myriad Pro" w:hAnsi="Myriad Pro"/>
          <w:sz w:val="22"/>
          <w:szCs w:val="22"/>
        </w:rPr>
        <w:t>experimentally</w:t>
      </w:r>
      <w:r w:rsidRPr="0014180B">
        <w:rPr>
          <w:rFonts w:ascii="Myriad Pro" w:hAnsi="Myriad Pro"/>
          <w:sz w:val="22"/>
          <w:szCs w:val="22"/>
        </w:rPr>
        <w:t xml:space="preserve"> derived material constant</w:t>
      </w:r>
      <w:r w:rsidR="003B6B6A" w:rsidRPr="0014180B">
        <w:rPr>
          <w:rFonts w:ascii="Myriad Pro" w:hAnsi="Myriad Pro"/>
          <w:sz w:val="22"/>
          <w:szCs w:val="22"/>
        </w:rPr>
        <w:t>s</w:t>
      </w:r>
      <w:r w:rsidRPr="0014180B">
        <w:rPr>
          <w:rFonts w:ascii="Myriad Pro" w:hAnsi="Myriad Pro"/>
          <w:sz w:val="22"/>
          <w:szCs w:val="22"/>
        </w:rPr>
        <w:t>.</w:t>
      </w:r>
      <w:r w:rsidR="00252396" w:rsidRPr="0014180B">
        <w:rPr>
          <w:rFonts w:ascii="Myriad Pro" w:hAnsi="Myriad Pro"/>
          <w:sz w:val="22"/>
          <w:szCs w:val="22"/>
        </w:rPr>
        <w:t xml:space="preserve"> </w:t>
      </w:r>
    </w:p>
    <w:p w14:paraId="0E664DF4" w14:textId="77777777" w:rsidR="00193569" w:rsidRPr="0014180B" w:rsidRDefault="00193569" w:rsidP="001A2C25">
      <w:pPr>
        <w:pStyle w:val="SMText"/>
        <w:jc w:val="both"/>
        <w:rPr>
          <w:rFonts w:ascii="Myriad Pro" w:hAnsi="Myriad Pro"/>
          <w:sz w:val="22"/>
          <w:szCs w:val="22"/>
        </w:rPr>
      </w:pPr>
    </w:p>
    <w:p w14:paraId="05C94822" w14:textId="447BAF02" w:rsidR="00193569" w:rsidRPr="001A2C25" w:rsidRDefault="00193569" w:rsidP="001A2C25">
      <w:pPr>
        <w:pStyle w:val="SMSubheading"/>
        <w:jc w:val="both"/>
        <w:rPr>
          <w:rFonts w:ascii="Myriad Pro" w:hAnsi="Myriad Pro"/>
          <w:b/>
          <w:sz w:val="22"/>
          <w:szCs w:val="22"/>
          <w:u w:val="none"/>
        </w:rPr>
      </w:pPr>
      <w:r w:rsidRPr="001A2C25">
        <w:rPr>
          <w:rFonts w:ascii="Myriad Pro" w:hAnsi="Myriad Pro"/>
          <w:b/>
          <w:sz w:val="22"/>
          <w:szCs w:val="22"/>
          <w:u w:val="none"/>
        </w:rPr>
        <w:t>2.4 Effective viscosity</w:t>
      </w:r>
    </w:p>
    <w:p w14:paraId="15E10690" w14:textId="50F0A295" w:rsidR="00193569" w:rsidRPr="0014180B" w:rsidRDefault="00193569" w:rsidP="001A2C25">
      <w:pPr>
        <w:pStyle w:val="SMText"/>
        <w:jc w:val="both"/>
        <w:rPr>
          <w:rFonts w:ascii="Myriad Pro" w:hAnsi="Myriad Pro"/>
          <w:sz w:val="22"/>
          <w:szCs w:val="22"/>
        </w:rPr>
      </w:pPr>
      <w:r w:rsidRPr="0014180B">
        <w:rPr>
          <w:rFonts w:ascii="Myriad Pro" w:hAnsi="Myriad Pro"/>
          <w:sz w:val="22"/>
          <w:szCs w:val="22"/>
        </w:rPr>
        <w:t xml:space="preserve">The </w:t>
      </w:r>
      <w:r w:rsidR="008C4C31" w:rsidRPr="0014180B">
        <w:rPr>
          <w:rFonts w:ascii="Myriad Pro" w:hAnsi="Myriad Pro"/>
          <w:sz w:val="22"/>
          <w:szCs w:val="22"/>
        </w:rPr>
        <w:t>integrated</w:t>
      </w:r>
      <w:r w:rsidRPr="0014180B">
        <w:rPr>
          <w:rFonts w:ascii="Myriad Pro" w:hAnsi="Myriad Pro"/>
          <w:sz w:val="22"/>
          <w:szCs w:val="22"/>
        </w:rPr>
        <w:t xml:space="preserve"> viscosity of ductile, plastic and </w:t>
      </w:r>
      <w:proofErr w:type="spellStart"/>
      <w:r w:rsidRPr="0014180B">
        <w:rPr>
          <w:rFonts w:ascii="Myriad Pro" w:hAnsi="Myriad Pro"/>
          <w:sz w:val="22"/>
          <w:szCs w:val="22"/>
        </w:rPr>
        <w:t>Peierls</w:t>
      </w:r>
      <w:proofErr w:type="spellEnd"/>
      <w:r w:rsidRPr="0014180B">
        <w:rPr>
          <w:rFonts w:ascii="Myriad Pro" w:hAnsi="Myriad Pro"/>
          <w:sz w:val="22"/>
          <w:szCs w:val="22"/>
        </w:rPr>
        <w:t xml:space="preserve"> is the minimum value of them </w:t>
      </w:r>
      <w:r w:rsidR="00E51AD1">
        <w:rPr>
          <w:rFonts w:ascii="Myriad Pro" w:hAnsi="Myriad Pro"/>
          <w:sz w:val="22"/>
          <w:szCs w:val="22"/>
        </w:rPr>
        <w:t>(</w:t>
      </w:r>
      <w:proofErr w:type="spellStart"/>
      <w:r w:rsidRPr="005830C4">
        <w:rPr>
          <w:rFonts w:ascii="Myriad Pro" w:hAnsi="Myriad Pro"/>
          <w:sz w:val="22"/>
          <w:szCs w:val="22"/>
        </w:rPr>
        <w:t>Ranalli</w:t>
      </w:r>
      <w:proofErr w:type="spellEnd"/>
      <w:r w:rsidRPr="005830C4">
        <w:rPr>
          <w:rFonts w:ascii="Myriad Pro" w:hAnsi="Myriad Pro"/>
          <w:sz w:val="22"/>
          <w:szCs w:val="22"/>
        </w:rPr>
        <w:t>, 199</w:t>
      </w:r>
      <w:r w:rsidR="008C4C31" w:rsidRPr="005830C4">
        <w:rPr>
          <w:rFonts w:ascii="Myriad Pro" w:hAnsi="Myriad Pro"/>
          <w:sz w:val="22"/>
          <w:szCs w:val="22"/>
        </w:rPr>
        <w:t>5</w:t>
      </w:r>
      <w:r w:rsidR="00E51AD1">
        <w:rPr>
          <w:rFonts w:ascii="Myriad Pro" w:hAnsi="Myriad Pro"/>
          <w:sz w:val="22"/>
          <w:szCs w:val="22"/>
        </w:rPr>
        <w:t>)</w:t>
      </w:r>
      <w:r w:rsidR="00E51AD1" w:rsidRPr="0014180B">
        <w:rPr>
          <w:rFonts w:ascii="Myriad Pro" w:hAnsi="Myriad Pro"/>
          <w:sz w:val="22"/>
          <w:szCs w:val="22"/>
        </w:rPr>
        <w:t>.</w:t>
      </w:r>
    </w:p>
    <w:p w14:paraId="74C57D5A" w14:textId="12717E32" w:rsidR="00193569" w:rsidRPr="0014180B" w:rsidRDefault="00193569" w:rsidP="001A2C25">
      <w:pPr>
        <w:pStyle w:val="SMText"/>
        <w:jc w:val="both"/>
        <w:rPr>
          <w:rFonts w:ascii="Myriad Pro" w:hAnsi="Myriad Pro"/>
          <w:sz w:val="22"/>
          <w:szCs w:val="22"/>
        </w:rPr>
      </w:pPr>
      <w:r w:rsidRPr="0014180B">
        <w:rPr>
          <w:rFonts w:ascii="Myriad Pro" w:hAnsi="Myriad Pro"/>
          <w:sz w:val="22"/>
          <w:szCs w:val="22"/>
        </w:rPr>
        <w:tab/>
      </w:r>
      <m:oMath>
        <m:sSub>
          <m:sSubPr>
            <m:ctrlPr>
              <w:rPr>
                <w:rFonts w:ascii="Cambria Math" w:hAnsi="Cambria Math"/>
                <w:sz w:val="22"/>
                <w:szCs w:val="22"/>
              </w:rPr>
            </m:ctrlPr>
          </m:sSubPr>
          <m:e>
            <m:r>
              <w:rPr>
                <w:rFonts w:ascii="Cambria Math" w:hAnsi="Cambria Math"/>
                <w:sz w:val="22"/>
                <w:szCs w:val="22"/>
              </w:rPr>
              <m:t>η</m:t>
            </m:r>
          </m:e>
          <m:sub>
            <m:r>
              <w:rPr>
                <w:rFonts w:ascii="Cambria Math" w:hAnsi="Cambria Math"/>
                <w:sz w:val="22"/>
                <w:szCs w:val="22"/>
              </w:rPr>
              <m:t>eff</m:t>
            </m:r>
          </m:sub>
        </m:sSub>
        <m:r>
          <m:rPr>
            <m:sty m:val="p"/>
          </m:rPr>
          <w:rPr>
            <w:rFonts w:ascii="Cambria Math" w:hAnsi="Cambria Math"/>
            <w:sz w:val="22"/>
            <w:szCs w:val="22"/>
          </w:rPr>
          <m:t>=</m:t>
        </m:r>
        <m:func>
          <m:funcPr>
            <m:ctrlPr>
              <w:rPr>
                <w:rFonts w:ascii="Cambria Math" w:hAnsi="Cambria Math"/>
                <w:sz w:val="22"/>
                <w:szCs w:val="22"/>
              </w:rPr>
            </m:ctrlPr>
          </m:funcPr>
          <m:fName>
            <m:r>
              <w:rPr>
                <w:rFonts w:ascii="Cambria Math" w:hAnsi="Cambria Math"/>
                <w:sz w:val="22"/>
                <w:szCs w:val="22"/>
              </w:rPr>
              <m:t>min</m:t>
            </m:r>
          </m:fName>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η</m:t>
                    </m:r>
                  </m:e>
                  <m:sub>
                    <m:r>
                      <w:rPr>
                        <w:rFonts w:ascii="Cambria Math" w:hAnsi="Cambria Math"/>
                        <w:sz w:val="22"/>
                        <w:szCs w:val="22"/>
                      </w:rPr>
                      <m:t>ductile</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η</m:t>
                    </m:r>
                  </m:e>
                  <m:sub>
                    <m:r>
                      <w:rPr>
                        <w:rFonts w:ascii="Cambria Math" w:hAnsi="Cambria Math"/>
                        <w:sz w:val="22"/>
                        <w:szCs w:val="22"/>
                      </w:rPr>
                      <m:t>plastic</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η</m:t>
                    </m:r>
                  </m:e>
                  <m:sub>
                    <m:r>
                      <w:rPr>
                        <w:rFonts w:ascii="Cambria Math" w:hAnsi="Cambria Math"/>
                        <w:sz w:val="22"/>
                        <w:szCs w:val="22"/>
                      </w:rPr>
                      <m:t>peierls</m:t>
                    </m:r>
                  </m:sub>
                </m:sSub>
              </m:e>
            </m:d>
          </m:e>
        </m:func>
      </m:oMath>
      <w:r w:rsidRPr="0014180B">
        <w:rPr>
          <w:rFonts w:ascii="Myriad Pro" w:hAnsi="Myriad Pro"/>
          <w:sz w:val="22"/>
          <w:szCs w:val="22"/>
        </w:rPr>
        <w:t xml:space="preserve">   (1</w:t>
      </w:r>
      <w:r w:rsidR="00055A24" w:rsidRPr="0014180B">
        <w:rPr>
          <w:rFonts w:ascii="Myriad Pro" w:hAnsi="Myriad Pro"/>
          <w:sz w:val="22"/>
          <w:szCs w:val="22"/>
        </w:rPr>
        <w:t>3</w:t>
      </w:r>
      <w:r w:rsidRPr="0014180B">
        <w:rPr>
          <w:rFonts w:ascii="Myriad Pro" w:hAnsi="Myriad Pro"/>
          <w:sz w:val="22"/>
          <w:szCs w:val="22"/>
        </w:rPr>
        <w:t>)</w:t>
      </w:r>
    </w:p>
    <w:p w14:paraId="7989F094" w14:textId="5CBD6631" w:rsidR="00355362" w:rsidRPr="0014180B" w:rsidRDefault="00355362" w:rsidP="001A2C25">
      <w:pPr>
        <w:pStyle w:val="SMText"/>
        <w:ind w:firstLine="0"/>
        <w:jc w:val="both"/>
        <w:rPr>
          <w:rFonts w:ascii="Myriad Pro" w:hAnsi="Myriad Pro"/>
          <w:sz w:val="22"/>
          <w:szCs w:val="22"/>
        </w:rPr>
      </w:pPr>
    </w:p>
    <w:p w14:paraId="770C215D" w14:textId="77777777" w:rsidR="003B6B6A" w:rsidRPr="001A2C25" w:rsidRDefault="003B6B6A" w:rsidP="001A2C25">
      <w:pPr>
        <w:pStyle w:val="SMSubheading"/>
        <w:jc w:val="both"/>
        <w:rPr>
          <w:rFonts w:ascii="Myriad Pro" w:hAnsi="Myriad Pro"/>
          <w:b/>
          <w:sz w:val="22"/>
          <w:szCs w:val="22"/>
          <w:u w:val="none"/>
        </w:rPr>
      </w:pPr>
      <w:r w:rsidRPr="001A2C25">
        <w:rPr>
          <w:rFonts w:ascii="Myriad Pro" w:hAnsi="Myriad Pro"/>
          <w:b/>
          <w:sz w:val="22"/>
          <w:szCs w:val="22"/>
          <w:u w:val="none"/>
        </w:rPr>
        <w:t>3. Dehydration and water migration</w:t>
      </w:r>
    </w:p>
    <w:p w14:paraId="2768DF6D" w14:textId="42C0404D" w:rsidR="003B6B6A" w:rsidRPr="0014180B" w:rsidRDefault="003B6B6A" w:rsidP="001A2C25">
      <w:pPr>
        <w:pStyle w:val="SMText"/>
        <w:ind w:firstLineChars="200" w:firstLine="440"/>
        <w:jc w:val="both"/>
        <w:rPr>
          <w:rFonts w:ascii="Myriad Pro" w:hAnsi="Myriad Pro"/>
          <w:sz w:val="22"/>
          <w:szCs w:val="22"/>
        </w:rPr>
      </w:pPr>
      <w:r w:rsidRPr="0014180B">
        <w:rPr>
          <w:rFonts w:ascii="Myriad Pro" w:hAnsi="Myriad Pro"/>
          <w:sz w:val="22"/>
          <w:szCs w:val="22"/>
        </w:rPr>
        <w:t xml:space="preserve">Water plays significant roles in the subduction processes, which is thus included in the current numerical models in the forms of both connate water and mineral water. The </w:t>
      </w:r>
      <w:r w:rsidRPr="0014180B">
        <w:rPr>
          <w:rFonts w:ascii="Myriad Pro" w:hAnsi="Myriad Pro"/>
          <w:sz w:val="22"/>
          <w:szCs w:val="22"/>
        </w:rPr>
        <w:lastRenderedPageBreak/>
        <w:t xml:space="preserve">connate water, present in sediment and oceanic upper crustal basalt, makes up to 1.0 </w:t>
      </w:r>
      <w:proofErr w:type="spellStart"/>
      <w:r w:rsidRPr="0014180B">
        <w:rPr>
          <w:rFonts w:ascii="Myriad Pro" w:hAnsi="Myriad Pro"/>
          <w:sz w:val="22"/>
          <w:szCs w:val="22"/>
        </w:rPr>
        <w:t>wt</w:t>
      </w:r>
      <w:proofErr w:type="spellEnd"/>
      <w:r w:rsidRPr="0014180B">
        <w:rPr>
          <w:rFonts w:ascii="Myriad Pro" w:hAnsi="Myriad Pro"/>
          <w:sz w:val="22"/>
          <w:szCs w:val="22"/>
        </w:rPr>
        <w:t xml:space="preserve">% at the surface and decreases </w:t>
      </w:r>
      <w:r w:rsidR="005A3610" w:rsidRPr="0014180B">
        <w:rPr>
          <w:rFonts w:ascii="Myriad Pro" w:hAnsi="Myriad Pro"/>
          <w:sz w:val="22"/>
          <w:szCs w:val="22"/>
        </w:rPr>
        <w:t>to zero at</w:t>
      </w:r>
      <w:r w:rsidRPr="0014180B">
        <w:rPr>
          <w:rFonts w:ascii="Myriad Pro" w:hAnsi="Myriad Pro"/>
          <w:sz w:val="22"/>
          <w:szCs w:val="22"/>
        </w:rPr>
        <w:t xml:space="preserve"> 25 km </w:t>
      </w:r>
      <w:r w:rsidR="00956716">
        <w:rPr>
          <w:rFonts w:ascii="Myriad Pro" w:hAnsi="Myriad Pro"/>
          <w:sz w:val="22"/>
          <w:szCs w:val="22"/>
        </w:rPr>
        <w:t>(</w:t>
      </w:r>
      <w:r w:rsidRPr="005830C4">
        <w:rPr>
          <w:rFonts w:ascii="Myriad Pro" w:hAnsi="Myriad Pro"/>
          <w:sz w:val="22"/>
          <w:szCs w:val="22"/>
        </w:rPr>
        <w:t>Connolly, 2005</w:t>
      </w:r>
      <w:r w:rsidRPr="0014180B">
        <w:rPr>
          <w:rFonts w:ascii="Myriad Pro" w:hAnsi="Myriad Pro"/>
          <w:sz w:val="22"/>
          <w:szCs w:val="22"/>
        </w:rPr>
        <w:t xml:space="preserve">; </w:t>
      </w:r>
      <w:proofErr w:type="spellStart"/>
      <w:r w:rsidRPr="005830C4">
        <w:rPr>
          <w:rFonts w:ascii="Myriad Pro" w:hAnsi="Myriad Pro"/>
          <w:sz w:val="22"/>
          <w:szCs w:val="22"/>
        </w:rPr>
        <w:t>Gerya</w:t>
      </w:r>
      <w:proofErr w:type="spellEnd"/>
      <w:r w:rsidRPr="005830C4">
        <w:rPr>
          <w:rFonts w:ascii="Myriad Pro" w:hAnsi="Myriad Pro"/>
          <w:sz w:val="22"/>
          <w:szCs w:val="22"/>
        </w:rPr>
        <w:t xml:space="preserve"> and </w:t>
      </w:r>
      <w:proofErr w:type="spellStart"/>
      <w:r w:rsidRPr="005830C4">
        <w:rPr>
          <w:rFonts w:ascii="Myriad Pro" w:hAnsi="Myriad Pro"/>
          <w:sz w:val="22"/>
          <w:szCs w:val="22"/>
        </w:rPr>
        <w:t>Meilick</w:t>
      </w:r>
      <w:proofErr w:type="spellEnd"/>
      <w:r w:rsidRPr="005830C4">
        <w:rPr>
          <w:rFonts w:ascii="Myriad Pro" w:hAnsi="Myriad Pro"/>
          <w:sz w:val="22"/>
          <w:szCs w:val="22"/>
        </w:rPr>
        <w:t>, 2011</w:t>
      </w:r>
      <w:r w:rsidR="00956716">
        <w:rPr>
          <w:rFonts w:ascii="Myriad Pro" w:hAnsi="Myriad Pro"/>
          <w:sz w:val="22"/>
          <w:szCs w:val="22"/>
        </w:rPr>
        <w:t>)</w:t>
      </w:r>
      <w:r w:rsidR="00956716" w:rsidRPr="0014180B">
        <w:rPr>
          <w:rFonts w:ascii="Myriad Pro" w:hAnsi="Myriad Pro"/>
          <w:sz w:val="22"/>
          <w:szCs w:val="22"/>
        </w:rPr>
        <w:t>:</w:t>
      </w:r>
    </w:p>
    <w:p w14:paraId="58431365" w14:textId="204BE375" w:rsidR="00A00342" w:rsidRPr="0014180B" w:rsidRDefault="00A00342" w:rsidP="001A2C25">
      <w:pPr>
        <w:pStyle w:val="SMText"/>
        <w:ind w:firstLine="0"/>
        <w:jc w:val="both"/>
        <w:rPr>
          <w:rFonts w:ascii="Myriad Pro" w:hAnsi="Myriad Pro"/>
          <w:sz w:val="22"/>
          <w:szCs w:val="22"/>
          <w:lang w:eastAsia="zh-CN"/>
        </w:rPr>
      </w:pPr>
    </w:p>
    <w:p w14:paraId="1A61CA36" w14:textId="646F9520" w:rsidR="00A00342" w:rsidRPr="0014180B" w:rsidRDefault="006B627D" w:rsidP="001A2C25">
      <w:pPr>
        <w:pStyle w:val="SMText"/>
        <w:ind w:firstLineChars="1200" w:firstLine="2640"/>
        <w:jc w:val="both"/>
        <w:rPr>
          <w:rFonts w:ascii="Myriad Pro" w:hAnsi="Myriad Pro"/>
          <w:sz w:val="22"/>
          <w:szCs w:val="22"/>
          <w:lang w:eastAsia="zh-CN"/>
        </w:rPr>
      </w:pPr>
      <m:oMath>
        <m:sSub>
          <m:sSubPr>
            <m:ctrlPr>
              <w:rPr>
                <w:rFonts w:ascii="Cambria Math" w:hAnsi="Cambria Math"/>
                <w:i/>
                <w:sz w:val="22"/>
                <w:szCs w:val="22"/>
              </w:rPr>
            </m:ctrlPr>
          </m:sSubPr>
          <m:e>
            <m:r>
              <w:rPr>
                <w:rFonts w:ascii="Cambria Math" w:hAnsi="Cambria Math"/>
                <w:sz w:val="22"/>
                <w:szCs w:val="22"/>
              </w:rPr>
              <m:t>X</m:t>
            </m:r>
          </m:e>
          <m:sub>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2</m:t>
                </m:r>
              </m:sub>
            </m:sSub>
            <m:r>
              <w:rPr>
                <w:rFonts w:ascii="Cambria Math" w:hAnsi="Cambria Math"/>
                <w:sz w:val="22"/>
                <w:szCs w:val="22"/>
              </w:rPr>
              <m:t>O(wt.%)</m:t>
            </m:r>
          </m:sub>
        </m:sSub>
        <m:r>
          <w:rPr>
            <w:rFonts w:ascii="Cambria Math" w:hAnsi="Cambria Math"/>
            <w:sz w:val="22"/>
            <w:szCs w:val="22"/>
          </w:rPr>
          <m:t>=(1-</m:t>
        </m:r>
        <m:f>
          <m:fPr>
            <m:ctrlPr>
              <w:rPr>
                <w:rFonts w:ascii="Cambria Math" w:hAnsi="Cambria Math"/>
                <w:i/>
                <w:sz w:val="22"/>
                <w:szCs w:val="22"/>
              </w:rPr>
            </m:ctrlPr>
          </m:fPr>
          <m:num>
            <m:r>
              <w:rPr>
                <w:rFonts w:ascii="Cambria Math" w:hAnsi="Cambria Math"/>
                <w:sz w:val="22"/>
                <w:szCs w:val="22"/>
              </w:rPr>
              <m:t>∆z</m:t>
            </m:r>
          </m:num>
          <m:den>
            <m:r>
              <w:rPr>
                <w:rFonts w:ascii="Cambria Math" w:hAnsi="Cambria Math"/>
                <w:sz w:val="22"/>
                <w:szCs w:val="22"/>
              </w:rPr>
              <m:t>25</m:t>
            </m:r>
          </m:den>
        </m:f>
        <m:r>
          <w:rPr>
            <w:rFonts w:ascii="Cambria Math" w:hAnsi="Cambria Math"/>
            <w:sz w:val="22"/>
            <w:szCs w:val="22"/>
          </w:rPr>
          <m:t>)</m:t>
        </m:r>
        <w:bookmarkStart w:id="3" w:name="_Hlk88215173"/>
        <m:sSub>
          <m:sSubPr>
            <m:ctrlPr>
              <w:rPr>
                <w:rFonts w:ascii="Cambria Math" w:hAnsi="Cambria Math"/>
                <w:i/>
                <w:sz w:val="22"/>
                <w:szCs w:val="22"/>
              </w:rPr>
            </m:ctrlPr>
          </m:sSubPr>
          <m:e>
            <m:r>
              <w:rPr>
                <w:rFonts w:ascii="Cambria Math" w:hAnsi="Cambria Math"/>
                <w:sz w:val="22"/>
                <w:szCs w:val="22"/>
              </w:rPr>
              <m:t>X</m:t>
            </m:r>
          </m:e>
          <m:sub>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2</m:t>
                </m:r>
              </m:sub>
            </m:sSub>
            <m:r>
              <w:rPr>
                <w:rFonts w:ascii="Cambria Math" w:hAnsi="Cambria Math"/>
                <w:sz w:val="22"/>
                <w:szCs w:val="22"/>
              </w:rPr>
              <m:t>O(</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0</m:t>
                </m:r>
              </m:sub>
            </m:sSub>
            <m:r>
              <w:rPr>
                <w:rFonts w:ascii="Cambria Math" w:hAnsi="Cambria Math"/>
                <w:sz w:val="22"/>
                <w:szCs w:val="22"/>
              </w:rPr>
              <m:t>)</m:t>
            </m:r>
          </m:sub>
        </m:sSub>
      </m:oMath>
      <w:r w:rsidR="00A00342" w:rsidRPr="0014180B">
        <w:rPr>
          <w:rFonts w:ascii="Myriad Pro" w:hAnsi="Myriad Pro"/>
          <w:sz w:val="22"/>
          <w:szCs w:val="22"/>
          <w:lang w:eastAsia="zh-CN"/>
        </w:rPr>
        <w:t xml:space="preserve"> </w:t>
      </w:r>
      <w:bookmarkEnd w:id="3"/>
      <w:r w:rsidR="00A00342" w:rsidRPr="0014180B">
        <w:rPr>
          <w:rFonts w:ascii="Myriad Pro" w:hAnsi="Myriad Pro"/>
          <w:sz w:val="22"/>
          <w:szCs w:val="22"/>
          <w:lang w:eastAsia="zh-CN"/>
        </w:rPr>
        <w:t xml:space="preserve">                 (</w:t>
      </w:r>
      <w:r w:rsidR="00507B36" w:rsidRPr="0014180B">
        <w:rPr>
          <w:rFonts w:ascii="Myriad Pro" w:hAnsi="Myriad Pro"/>
          <w:sz w:val="22"/>
          <w:szCs w:val="22"/>
          <w:lang w:eastAsia="zh-CN"/>
        </w:rPr>
        <w:t>1</w:t>
      </w:r>
      <w:r w:rsidR="00507B36">
        <w:rPr>
          <w:rFonts w:ascii="Myriad Pro" w:hAnsi="Myriad Pro" w:hint="eastAsia"/>
          <w:sz w:val="22"/>
          <w:szCs w:val="22"/>
          <w:lang w:eastAsia="zh-CN"/>
        </w:rPr>
        <w:t>4</w:t>
      </w:r>
      <w:r w:rsidR="00A00342" w:rsidRPr="0014180B">
        <w:rPr>
          <w:rFonts w:ascii="Myriad Pro" w:hAnsi="Myriad Pro"/>
          <w:sz w:val="22"/>
          <w:szCs w:val="22"/>
          <w:lang w:eastAsia="zh-CN"/>
        </w:rPr>
        <w:t>)</w:t>
      </w:r>
    </w:p>
    <w:p w14:paraId="082D4A0E" w14:textId="1540B54C" w:rsidR="003B6B6A" w:rsidRPr="0014180B" w:rsidRDefault="003B6B6A" w:rsidP="001A2C25">
      <w:pPr>
        <w:pStyle w:val="SMText"/>
        <w:ind w:firstLine="0"/>
        <w:jc w:val="both"/>
        <w:rPr>
          <w:rFonts w:ascii="Myriad Pro" w:hAnsi="Myriad Pro"/>
          <w:sz w:val="22"/>
          <w:szCs w:val="22"/>
        </w:rPr>
      </w:pPr>
      <w:r w:rsidRPr="0014180B">
        <w:rPr>
          <w:rFonts w:ascii="Myriad Pro" w:hAnsi="Myriad Pro"/>
          <w:sz w:val="22"/>
          <w:szCs w:val="22"/>
        </w:rPr>
        <w:t>Where</w:t>
      </w:r>
      <w:r w:rsidR="00A00342" w:rsidRPr="0014180B">
        <w:rPr>
          <w:rFonts w:ascii="Myriad Pro" w:hAnsi="Myriad Pro"/>
          <w:sz w:val="22"/>
          <w:szCs w:val="22"/>
        </w:rPr>
        <w:t xml:space="preserve"> </w:t>
      </w:r>
      <m:oMath>
        <m:r>
          <w:rPr>
            <w:rFonts w:ascii="Cambria Math" w:hAnsi="Cambria Math"/>
            <w:sz w:val="22"/>
            <w:szCs w:val="22"/>
          </w:rPr>
          <m:t>∆z</m:t>
        </m:r>
      </m:oMath>
      <w:r w:rsidR="00A00342" w:rsidRPr="0014180B">
        <w:rPr>
          <w:rFonts w:ascii="Myriad Pro" w:hAnsi="Myriad Pro"/>
          <w:sz w:val="22"/>
          <w:szCs w:val="22"/>
        </w:rPr>
        <w:t xml:space="preserve"> is the depth below the surface (0-25 km)</w:t>
      </w:r>
      <w:r w:rsidR="009B2D37" w:rsidRPr="0014180B">
        <w:rPr>
          <w:rFonts w:ascii="Myriad Pro" w:hAnsi="Myriad Pro"/>
          <w:sz w:val="22"/>
          <w:szCs w:val="22"/>
        </w:rPr>
        <w:t>;</w:t>
      </w:r>
      <w:r w:rsidR="00BE04D8">
        <w:rPr>
          <w:rFonts w:ascii="Myriad Pro" w:hAnsi="Myriad Pro" w:hint="eastAsia"/>
          <w:sz w:val="22"/>
          <w:szCs w:val="22"/>
          <w:lang w:eastAsia="zh-CN"/>
        </w:rPr>
        <w:t xml:space="preserve"> and</w:t>
      </w:r>
      <w:r w:rsidR="00A00342" w:rsidRPr="0014180B">
        <w:rPr>
          <w:rFonts w:ascii="Myriad Pro" w:hAnsi="Myriad Pro"/>
          <w:sz w:val="22"/>
          <w:szCs w:val="22"/>
          <w:lang w:eastAsia="zh-CN"/>
        </w:rPr>
        <w:t xml:space="preserve"> </w:t>
      </w:r>
      <m:oMath>
        <m:sSub>
          <m:sSubPr>
            <m:ctrlPr>
              <w:rPr>
                <w:rFonts w:ascii="Cambria Math" w:hAnsi="Cambria Math"/>
                <w:i/>
                <w:sz w:val="22"/>
                <w:szCs w:val="22"/>
              </w:rPr>
            </m:ctrlPr>
          </m:sSubPr>
          <m:e>
            <m:r>
              <w:rPr>
                <w:rFonts w:ascii="Cambria Math" w:hAnsi="Cambria Math"/>
                <w:sz w:val="22"/>
                <w:szCs w:val="22"/>
              </w:rPr>
              <m:t>X</m:t>
            </m:r>
          </m:e>
          <m:sub>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2</m:t>
                </m:r>
              </m:sub>
            </m:sSub>
            <m:r>
              <w:rPr>
                <w:rFonts w:ascii="Cambria Math" w:hAnsi="Cambria Math"/>
                <w:sz w:val="22"/>
                <w:szCs w:val="22"/>
              </w:rPr>
              <m:t>O(</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0</m:t>
                </m:r>
              </m:sub>
            </m:sSub>
            <m:r>
              <w:rPr>
                <w:rFonts w:ascii="Cambria Math" w:hAnsi="Cambria Math"/>
                <w:sz w:val="22"/>
                <w:szCs w:val="22"/>
              </w:rPr>
              <m:t>)</m:t>
            </m:r>
          </m:sub>
        </m:sSub>
      </m:oMath>
      <w:r w:rsidR="00A00342" w:rsidRPr="0014180B">
        <w:rPr>
          <w:rFonts w:ascii="Myriad Pro" w:hAnsi="Myriad Pro"/>
          <w:sz w:val="22"/>
          <w:szCs w:val="22"/>
        </w:rPr>
        <w:t xml:space="preserve"> </w:t>
      </w:r>
      <w:r w:rsidRPr="0014180B">
        <w:rPr>
          <w:rFonts w:ascii="Myriad Pro" w:hAnsi="Myriad Pro"/>
          <w:sz w:val="22"/>
          <w:szCs w:val="22"/>
        </w:rPr>
        <w:t xml:space="preserve">is the connate water content at the surface (1.0 </w:t>
      </w:r>
      <w:proofErr w:type="spellStart"/>
      <w:r w:rsidRPr="0014180B">
        <w:rPr>
          <w:rFonts w:ascii="Myriad Pro" w:hAnsi="Myriad Pro"/>
          <w:sz w:val="22"/>
          <w:szCs w:val="22"/>
        </w:rPr>
        <w:t>wt</w:t>
      </w:r>
      <w:proofErr w:type="spellEnd"/>
      <w:r w:rsidRPr="0014180B">
        <w:rPr>
          <w:rFonts w:ascii="Myriad Pro" w:hAnsi="Myriad Pro"/>
          <w:sz w:val="22"/>
          <w:szCs w:val="22"/>
        </w:rPr>
        <w:t>%). For the other rock types, e.g., oceanic lower crust, continental crust and mantle, the connate water content is assumed to be negligible.</w:t>
      </w:r>
    </w:p>
    <w:p w14:paraId="4C7EA3C6" w14:textId="593CD730" w:rsidR="003B6B6A" w:rsidRPr="0014180B" w:rsidRDefault="003B6B6A" w:rsidP="001A2C25">
      <w:pPr>
        <w:pStyle w:val="SMText"/>
        <w:ind w:firstLineChars="200" w:firstLine="440"/>
        <w:jc w:val="both"/>
        <w:rPr>
          <w:rFonts w:ascii="Myriad Pro" w:hAnsi="Myriad Pro"/>
          <w:sz w:val="22"/>
          <w:szCs w:val="22"/>
        </w:rPr>
      </w:pPr>
      <w:r w:rsidRPr="0014180B">
        <w:rPr>
          <w:rFonts w:ascii="Myriad Pro" w:hAnsi="Myriad Pro"/>
          <w:sz w:val="22"/>
          <w:szCs w:val="22"/>
        </w:rPr>
        <w:t xml:space="preserve">For the mineral water, the water capacity </w:t>
      </w:r>
      <w:r w:rsidR="009B2D37" w:rsidRPr="0014180B">
        <w:rPr>
          <w:rFonts w:ascii="Myriad Pro" w:hAnsi="Myriad Pro"/>
          <w:sz w:val="22"/>
          <w:szCs w:val="22"/>
        </w:rPr>
        <w:t>is</w:t>
      </w:r>
      <w:r w:rsidRPr="0014180B">
        <w:rPr>
          <w:rFonts w:ascii="Myriad Pro" w:hAnsi="Myriad Pro"/>
          <w:sz w:val="22"/>
          <w:szCs w:val="22"/>
        </w:rPr>
        <w:t xml:space="preserve"> computed with </w:t>
      </w:r>
      <w:proofErr w:type="spellStart"/>
      <w:r w:rsidRPr="0014180B">
        <w:rPr>
          <w:rFonts w:ascii="Myriad Pro" w:hAnsi="Myriad Pro"/>
          <w:sz w:val="22"/>
          <w:szCs w:val="22"/>
        </w:rPr>
        <w:t>Perple_X</w:t>
      </w:r>
      <w:proofErr w:type="spellEnd"/>
      <w:r w:rsidRPr="0014180B">
        <w:rPr>
          <w:rFonts w:ascii="Myriad Pro" w:hAnsi="Myriad Pro"/>
          <w:sz w:val="22"/>
          <w:szCs w:val="22"/>
        </w:rPr>
        <w:t xml:space="preserve"> </w:t>
      </w:r>
      <w:r w:rsidR="00956716">
        <w:rPr>
          <w:rFonts w:ascii="Myriad Pro" w:hAnsi="Myriad Pro"/>
          <w:sz w:val="22"/>
          <w:szCs w:val="22"/>
        </w:rPr>
        <w:t>(</w:t>
      </w:r>
      <w:r w:rsidRPr="005830C4">
        <w:rPr>
          <w:rFonts w:ascii="Myriad Pro" w:hAnsi="Myriad Pro"/>
          <w:sz w:val="22"/>
          <w:szCs w:val="22"/>
        </w:rPr>
        <w:t>Connolly, 2005, 2009</w:t>
      </w:r>
      <w:r w:rsidR="00956716">
        <w:rPr>
          <w:rFonts w:ascii="Myriad Pro" w:hAnsi="Myriad Pro"/>
          <w:sz w:val="22"/>
          <w:szCs w:val="22"/>
        </w:rPr>
        <w:t>)</w:t>
      </w:r>
      <w:r w:rsidR="00956716" w:rsidRPr="0014180B">
        <w:rPr>
          <w:rFonts w:ascii="Myriad Pro" w:hAnsi="Myriad Pro"/>
          <w:sz w:val="22"/>
          <w:szCs w:val="22"/>
        </w:rPr>
        <w:t xml:space="preserve"> </w:t>
      </w:r>
      <w:r w:rsidRPr="0014180B">
        <w:rPr>
          <w:rFonts w:ascii="Myriad Pro" w:hAnsi="Myriad Pro"/>
          <w:sz w:val="22"/>
          <w:szCs w:val="22"/>
        </w:rPr>
        <w:t xml:space="preserve">for four typical rock types in the subduction models, </w:t>
      </w:r>
      <w:proofErr w:type="gramStart"/>
      <w:r w:rsidRPr="0014180B">
        <w:rPr>
          <w:rFonts w:ascii="Myriad Pro" w:hAnsi="Myriad Pro"/>
          <w:sz w:val="22"/>
          <w:szCs w:val="22"/>
        </w:rPr>
        <w:t>i.e.</w:t>
      </w:r>
      <w:proofErr w:type="gramEnd"/>
      <w:r w:rsidRPr="0014180B">
        <w:rPr>
          <w:rFonts w:ascii="Myriad Pro" w:hAnsi="Myriad Pro"/>
          <w:sz w:val="22"/>
          <w:szCs w:val="22"/>
        </w:rPr>
        <w:t xml:space="preserve"> sediment, basalt (oceanic upper crust), gabbro (oceanic lower crust) and hydrated mantle. The </w:t>
      </w:r>
      <w:r w:rsidRPr="001A2C25">
        <w:rPr>
          <w:rFonts w:ascii="Myriad Pro" w:hAnsi="Myriad Pro"/>
          <w:i/>
          <w:iCs/>
          <w:sz w:val="22"/>
          <w:szCs w:val="22"/>
        </w:rPr>
        <w:t>P-T</w:t>
      </w:r>
      <w:r w:rsidRPr="0014180B">
        <w:rPr>
          <w:rFonts w:ascii="Myriad Pro" w:hAnsi="Myriad Pro"/>
          <w:sz w:val="22"/>
          <w:szCs w:val="22"/>
        </w:rPr>
        <w:t xml:space="preserve"> range for the water capacity of sediment is </w:t>
      </w:r>
      <w:r w:rsidRPr="001A2C25">
        <w:rPr>
          <w:rFonts w:ascii="Myriad Pro" w:hAnsi="Myriad Pro"/>
          <w:i/>
          <w:iCs/>
          <w:sz w:val="22"/>
          <w:szCs w:val="22"/>
        </w:rPr>
        <w:t>P</w:t>
      </w:r>
      <w:r w:rsidRPr="001A2C25">
        <w:rPr>
          <w:rFonts w:ascii="Myriad Pro" w:hAnsi="Myriad Pro"/>
          <w:i/>
          <w:iCs/>
          <w:sz w:val="22"/>
          <w:szCs w:val="22"/>
          <w:vertAlign w:val="subscript"/>
        </w:rPr>
        <w:t>max</w:t>
      </w:r>
      <w:r w:rsidRPr="0014180B">
        <w:rPr>
          <w:rFonts w:ascii="Myriad Pro" w:hAnsi="Myriad Pro"/>
          <w:sz w:val="22"/>
          <w:szCs w:val="22"/>
        </w:rPr>
        <w:t xml:space="preserve"> = 7 </w:t>
      </w:r>
      <w:proofErr w:type="spellStart"/>
      <w:r w:rsidRPr="0014180B">
        <w:rPr>
          <w:rFonts w:ascii="Myriad Pro" w:hAnsi="Myriad Pro"/>
          <w:sz w:val="22"/>
          <w:szCs w:val="22"/>
        </w:rPr>
        <w:t>GPa</w:t>
      </w:r>
      <w:proofErr w:type="spellEnd"/>
      <w:r w:rsidRPr="0014180B">
        <w:rPr>
          <w:rFonts w:ascii="Myriad Pro" w:hAnsi="Myriad Pro"/>
          <w:sz w:val="22"/>
          <w:szCs w:val="22"/>
        </w:rPr>
        <w:t xml:space="preserve"> and </w:t>
      </w:r>
      <w:proofErr w:type="spellStart"/>
      <w:r w:rsidRPr="001A2C25">
        <w:rPr>
          <w:rFonts w:ascii="Myriad Pro" w:hAnsi="Myriad Pro"/>
          <w:i/>
          <w:iCs/>
          <w:sz w:val="22"/>
          <w:szCs w:val="22"/>
        </w:rPr>
        <w:t>T</w:t>
      </w:r>
      <w:r w:rsidRPr="001A2C25">
        <w:rPr>
          <w:rFonts w:ascii="Myriad Pro" w:hAnsi="Myriad Pro"/>
          <w:i/>
          <w:iCs/>
          <w:sz w:val="22"/>
          <w:szCs w:val="22"/>
          <w:vertAlign w:val="subscript"/>
        </w:rPr>
        <w:t>max</w:t>
      </w:r>
      <w:proofErr w:type="spellEnd"/>
      <w:r w:rsidRPr="0014180B">
        <w:rPr>
          <w:rFonts w:ascii="Myriad Pro" w:hAnsi="Myriad Pro"/>
          <w:sz w:val="22"/>
          <w:szCs w:val="22"/>
        </w:rPr>
        <w:t xml:space="preserve"> = 1500 °C, since the sediment generally cannot be subducted to deeper mantle. In contrast, the water capacities in oceanic crust (basalt, gabbro) and mantle are computed with pressures up to 30 </w:t>
      </w:r>
      <w:proofErr w:type="spellStart"/>
      <w:r w:rsidRPr="0014180B">
        <w:rPr>
          <w:rFonts w:ascii="Myriad Pro" w:hAnsi="Myriad Pro"/>
          <w:sz w:val="22"/>
          <w:szCs w:val="22"/>
        </w:rPr>
        <w:t>GPa</w:t>
      </w:r>
      <w:proofErr w:type="spellEnd"/>
      <w:r w:rsidRPr="0014180B">
        <w:rPr>
          <w:rFonts w:ascii="Myriad Pro" w:hAnsi="Myriad Pro"/>
          <w:sz w:val="22"/>
          <w:szCs w:val="22"/>
        </w:rPr>
        <w:t xml:space="preserve">, </w:t>
      </w:r>
      <w:proofErr w:type="gramStart"/>
      <w:r w:rsidRPr="0014180B">
        <w:rPr>
          <w:rFonts w:ascii="Myriad Pro" w:hAnsi="Myriad Pro"/>
          <w:sz w:val="22"/>
          <w:szCs w:val="22"/>
        </w:rPr>
        <w:t>i.e.</w:t>
      </w:r>
      <w:proofErr w:type="gramEnd"/>
      <w:r w:rsidRPr="0014180B">
        <w:rPr>
          <w:rFonts w:ascii="Myriad Pro" w:hAnsi="Myriad Pro"/>
          <w:sz w:val="22"/>
          <w:szCs w:val="22"/>
        </w:rPr>
        <w:t xml:space="preserve"> a depth in the lower mantle, which thus allow the simulation of water activity in the whole upper mantle including the MTZ, and even to the topmost lower mantle </w:t>
      </w:r>
      <w:r w:rsidR="00956716">
        <w:rPr>
          <w:rFonts w:ascii="Myriad Pro" w:hAnsi="Myriad Pro"/>
          <w:sz w:val="22"/>
          <w:szCs w:val="22"/>
        </w:rPr>
        <w:t>(</w:t>
      </w:r>
      <w:r w:rsidRPr="005830C4">
        <w:rPr>
          <w:rFonts w:ascii="Myriad Pro" w:hAnsi="Myriad Pro"/>
          <w:sz w:val="22"/>
          <w:szCs w:val="22"/>
        </w:rPr>
        <w:t>Li et al</w:t>
      </w:r>
      <w:r w:rsidRPr="005830C4">
        <w:rPr>
          <w:rFonts w:ascii="Myriad Pro" w:hAnsi="Myriad Pro"/>
          <w:i/>
          <w:iCs/>
          <w:sz w:val="22"/>
          <w:szCs w:val="22"/>
        </w:rPr>
        <w:t>.</w:t>
      </w:r>
      <w:r w:rsidRPr="005830C4">
        <w:rPr>
          <w:rFonts w:ascii="Myriad Pro" w:hAnsi="Myriad Pro"/>
          <w:sz w:val="22"/>
          <w:szCs w:val="22"/>
        </w:rPr>
        <w:t>, 2019</w:t>
      </w:r>
      <w:r w:rsidR="00956716">
        <w:rPr>
          <w:rFonts w:ascii="Myriad Pro" w:hAnsi="Myriad Pro"/>
          <w:sz w:val="22"/>
          <w:szCs w:val="22"/>
        </w:rPr>
        <w:t>)</w:t>
      </w:r>
      <w:r w:rsidR="00956716" w:rsidRPr="0014180B">
        <w:rPr>
          <w:rFonts w:ascii="Myriad Pro" w:hAnsi="Myriad Pro"/>
          <w:sz w:val="22"/>
          <w:szCs w:val="22"/>
        </w:rPr>
        <w:t>.</w:t>
      </w:r>
    </w:p>
    <w:p w14:paraId="315DAE9C" w14:textId="5BF58BAD" w:rsidR="003B6B6A" w:rsidRPr="0014180B" w:rsidRDefault="003B6B6A" w:rsidP="001A2C25">
      <w:pPr>
        <w:pStyle w:val="SMText"/>
        <w:ind w:firstLine="440"/>
        <w:jc w:val="both"/>
        <w:rPr>
          <w:rFonts w:ascii="Myriad Pro" w:hAnsi="Myriad Pro"/>
          <w:sz w:val="22"/>
          <w:szCs w:val="22"/>
        </w:rPr>
      </w:pPr>
      <w:r w:rsidRPr="0014180B">
        <w:rPr>
          <w:rFonts w:ascii="Myriad Pro" w:hAnsi="Myriad Pro"/>
          <w:sz w:val="22"/>
          <w:szCs w:val="22"/>
        </w:rPr>
        <w:t>Expelled water is stored in newly generated water tracers that move independently, with the velocity calculated as:</w:t>
      </w:r>
    </w:p>
    <w:p w14:paraId="75FC4FC3" w14:textId="7034A8DF" w:rsidR="00320C0C" w:rsidRPr="0014180B" w:rsidRDefault="006B627D" w:rsidP="001A2C25">
      <w:pPr>
        <w:pStyle w:val="SMText"/>
        <w:ind w:firstLine="0"/>
        <w:jc w:val="both"/>
        <w:rPr>
          <w:rFonts w:ascii="Myriad Pro" w:hAnsi="Myriad Pro"/>
          <w:sz w:val="22"/>
          <w:szCs w:val="22"/>
        </w:rPr>
      </w:pPr>
      <m:oMathPara>
        <m:oMath>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i(water)</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i</m:t>
              </m:r>
            </m:sub>
          </m:sSub>
          <m:r>
            <w:rPr>
              <w:rFonts w:ascii="Cambria Math" w:hAnsi="Cambria Math"/>
              <w:sz w:val="22"/>
              <w:szCs w:val="22"/>
            </w:rPr>
            <m:t>-A(</m:t>
          </m:r>
          <m:f>
            <m:fPr>
              <m:ctrlPr>
                <w:rPr>
                  <w:rFonts w:ascii="Cambria Math" w:hAnsi="Cambria Math"/>
                  <w:i/>
                  <w:sz w:val="22"/>
                  <w:szCs w:val="22"/>
                </w:rPr>
              </m:ctrlPr>
            </m:fPr>
            <m:num>
              <m:r>
                <w:rPr>
                  <w:rFonts w:ascii="Cambria Math" w:hAnsi="Cambria Math"/>
                  <w:sz w:val="22"/>
                  <w:szCs w:val="22"/>
                </w:rPr>
                <m:t>∂P</m:t>
              </m:r>
            </m:num>
            <m:den>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den>
          </m:f>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i</m:t>
              </m:r>
            </m:sub>
          </m:sSub>
          <m:sSub>
            <m:sSubPr>
              <m:ctrlPr>
                <w:rPr>
                  <w:rFonts w:ascii="Cambria Math" w:hAnsi="Cambria Math"/>
                  <w:i/>
                  <w:sz w:val="22"/>
                  <w:szCs w:val="22"/>
                </w:rPr>
              </m:ctrlPr>
            </m:sSubPr>
            <m:e>
              <m:r>
                <w:rPr>
                  <w:rFonts w:ascii="Cambria Math" w:hAnsi="Cambria Math"/>
                  <w:sz w:val="22"/>
                  <w:szCs w:val="22"/>
                </w:rPr>
                <m:t>ρ</m:t>
              </m:r>
            </m:e>
            <m:sub>
              <m:r>
                <w:rPr>
                  <w:rFonts w:ascii="Cambria Math" w:hAnsi="Cambria Math"/>
                  <w:sz w:val="22"/>
                  <w:szCs w:val="22"/>
                </w:rPr>
                <m:t>fluid</m:t>
              </m:r>
            </m:sub>
          </m:sSub>
          <m:r>
            <w:rPr>
              <w:rFonts w:ascii="Cambria Math" w:hAnsi="Cambria Math"/>
              <w:sz w:val="22"/>
              <w:szCs w:val="22"/>
            </w:rPr>
            <m:t>)</m:t>
          </m:r>
        </m:oMath>
      </m:oMathPara>
    </w:p>
    <w:p w14:paraId="2F3F6701" w14:textId="0E1822E8" w:rsidR="00320C0C" w:rsidRPr="0014180B" w:rsidRDefault="00320C0C" w:rsidP="001A2C25">
      <w:pPr>
        <w:pStyle w:val="SMText"/>
        <w:ind w:firstLine="0"/>
        <w:jc w:val="both"/>
        <w:rPr>
          <w:rFonts w:ascii="Myriad Pro" w:hAnsi="Myriad Pro"/>
          <w:sz w:val="22"/>
          <w:szCs w:val="22"/>
          <w:lang w:eastAsia="zh-CN"/>
        </w:rPr>
      </w:pPr>
      <w:r w:rsidRPr="0014180B">
        <w:rPr>
          <w:rFonts w:ascii="Myriad Pro" w:hAnsi="Myriad Pro"/>
          <w:sz w:val="22"/>
          <w:szCs w:val="22"/>
          <w:lang w:eastAsia="zh-CN"/>
        </w:rPr>
        <w:t xml:space="preserve">                                            </w:t>
      </w:r>
      <m:oMath>
        <m:r>
          <w:rPr>
            <w:rFonts w:ascii="Cambria Math" w:hAnsi="Cambria Math"/>
            <w:sz w:val="22"/>
            <w:szCs w:val="22"/>
            <w:lang w:eastAsia="zh-CN"/>
          </w:rPr>
          <m:t xml:space="preserve">A= </m:t>
        </m:r>
        <m:f>
          <m:fPr>
            <m:ctrlPr>
              <w:rPr>
                <w:rFonts w:ascii="Cambria Math" w:hAnsi="Cambria Math"/>
                <w:i/>
                <w:sz w:val="22"/>
                <w:szCs w:val="22"/>
                <w:lang w:eastAsia="zh-CN"/>
              </w:rPr>
            </m:ctrlPr>
          </m:fPr>
          <m:num>
            <m:sSub>
              <m:sSubPr>
                <m:ctrlPr>
                  <w:rPr>
                    <w:rFonts w:ascii="Cambria Math" w:hAnsi="Cambria Math"/>
                    <w:i/>
                    <w:sz w:val="22"/>
                    <w:szCs w:val="22"/>
                    <w:lang w:eastAsia="zh-CN"/>
                  </w:rPr>
                </m:ctrlPr>
              </m:sSubPr>
              <m:e>
                <m:r>
                  <w:rPr>
                    <w:rFonts w:ascii="Cambria Math" w:hAnsi="Cambria Math"/>
                    <w:sz w:val="22"/>
                    <w:szCs w:val="22"/>
                    <w:lang w:eastAsia="zh-CN"/>
                  </w:rPr>
                  <m:t>v</m:t>
                </m:r>
              </m:e>
              <m:sub>
                <m:r>
                  <w:rPr>
                    <w:rFonts w:ascii="Cambria Math" w:hAnsi="Cambria Math"/>
                    <w:sz w:val="22"/>
                    <w:szCs w:val="22"/>
                    <w:lang w:eastAsia="zh-CN"/>
                  </w:rPr>
                  <m:t>percolation</m:t>
                </m:r>
              </m:sub>
            </m:sSub>
          </m:num>
          <m:den>
            <w:bookmarkStart w:id="4" w:name="_Hlk88216432"/>
            <m:sSub>
              <m:sSubPr>
                <m:ctrlPr>
                  <w:rPr>
                    <w:rFonts w:ascii="Cambria Math" w:hAnsi="Cambria Math"/>
                    <w:i/>
                    <w:sz w:val="22"/>
                    <w:szCs w:val="22"/>
                    <w:lang w:eastAsia="zh-CN"/>
                  </w:rPr>
                </m:ctrlPr>
              </m:sSubPr>
              <m:e>
                <m:r>
                  <w:rPr>
                    <w:rFonts w:ascii="Cambria Math" w:hAnsi="Cambria Math"/>
                    <w:sz w:val="22"/>
                    <w:szCs w:val="22"/>
                    <w:lang w:eastAsia="zh-CN"/>
                  </w:rPr>
                  <m:t>g</m:t>
                </m:r>
              </m:e>
              <m:sub>
                <m:r>
                  <w:rPr>
                    <w:rFonts w:ascii="Cambria Math" w:hAnsi="Cambria Math"/>
                    <w:sz w:val="22"/>
                    <w:szCs w:val="22"/>
                    <w:lang w:eastAsia="zh-CN"/>
                  </w:rPr>
                  <m:t>2</m:t>
                </m:r>
              </m:sub>
            </m:sSub>
            <w:bookmarkEnd w:id="4"/>
            <m:r>
              <w:rPr>
                <w:rFonts w:ascii="Cambria Math" w:hAnsi="Cambria Math"/>
                <w:sz w:val="22"/>
                <w:szCs w:val="22"/>
                <w:lang w:eastAsia="zh-CN"/>
              </w:rPr>
              <m:t>(</m:t>
            </m:r>
            <m:sSub>
              <m:sSubPr>
                <m:ctrlPr>
                  <w:rPr>
                    <w:rFonts w:ascii="Cambria Math" w:hAnsi="Cambria Math"/>
                    <w:i/>
                    <w:sz w:val="22"/>
                    <w:szCs w:val="22"/>
                    <w:lang w:eastAsia="zh-CN"/>
                  </w:rPr>
                </m:ctrlPr>
              </m:sSubPr>
              <m:e>
                <m:r>
                  <w:rPr>
                    <w:rFonts w:ascii="Cambria Math" w:hAnsi="Cambria Math"/>
                    <w:sz w:val="22"/>
                    <w:szCs w:val="22"/>
                    <w:lang w:eastAsia="zh-CN"/>
                  </w:rPr>
                  <m:t>ρ</m:t>
                </m:r>
              </m:e>
              <m:sub>
                <m:r>
                  <w:rPr>
                    <w:rFonts w:ascii="Cambria Math" w:hAnsi="Cambria Math"/>
                    <w:sz w:val="22"/>
                    <w:szCs w:val="22"/>
                    <w:lang w:eastAsia="zh-CN"/>
                  </w:rPr>
                  <m:t>mantle</m:t>
                </m:r>
              </m:sub>
            </m:sSub>
            <m:r>
              <w:rPr>
                <w:rFonts w:ascii="Cambria Math" w:hAnsi="Cambria Math"/>
                <w:sz w:val="22"/>
                <w:szCs w:val="22"/>
                <w:lang w:eastAsia="zh-CN"/>
              </w:rPr>
              <m:t xml:space="preserve">- </m:t>
            </m:r>
            <m:sSub>
              <m:sSubPr>
                <m:ctrlPr>
                  <w:rPr>
                    <w:rFonts w:ascii="Cambria Math" w:hAnsi="Cambria Math"/>
                    <w:i/>
                    <w:sz w:val="22"/>
                    <w:szCs w:val="22"/>
                    <w:lang w:eastAsia="zh-CN"/>
                  </w:rPr>
                </m:ctrlPr>
              </m:sSubPr>
              <m:e>
                <m:r>
                  <w:rPr>
                    <w:rFonts w:ascii="Cambria Math" w:hAnsi="Cambria Math"/>
                    <w:sz w:val="22"/>
                    <w:szCs w:val="22"/>
                    <w:lang w:eastAsia="zh-CN"/>
                  </w:rPr>
                  <m:t>ρ</m:t>
                </m:r>
              </m:e>
              <m:sub>
                <m:r>
                  <w:rPr>
                    <w:rFonts w:ascii="Cambria Math" w:hAnsi="Cambria Math"/>
                    <w:sz w:val="22"/>
                    <w:szCs w:val="22"/>
                    <w:lang w:eastAsia="zh-CN"/>
                  </w:rPr>
                  <m:t>fluid</m:t>
                </m:r>
              </m:sub>
            </m:sSub>
            <m:r>
              <w:rPr>
                <w:rFonts w:ascii="Cambria Math" w:hAnsi="Cambria Math"/>
                <w:sz w:val="22"/>
                <w:szCs w:val="22"/>
                <w:lang w:eastAsia="zh-CN"/>
              </w:rPr>
              <m:t>)</m:t>
            </m:r>
          </m:den>
        </m:f>
      </m:oMath>
      <w:r w:rsidR="0061127F" w:rsidRPr="0014180B">
        <w:rPr>
          <w:rFonts w:ascii="Myriad Pro" w:hAnsi="Myriad Pro"/>
          <w:sz w:val="22"/>
          <w:szCs w:val="22"/>
          <w:lang w:eastAsia="zh-CN"/>
        </w:rPr>
        <w:t xml:space="preserve">                       (</w:t>
      </w:r>
      <w:r w:rsidR="00507B36" w:rsidRPr="0014180B">
        <w:rPr>
          <w:rFonts w:ascii="Myriad Pro" w:hAnsi="Myriad Pro"/>
          <w:sz w:val="22"/>
          <w:szCs w:val="22"/>
          <w:lang w:eastAsia="zh-CN"/>
        </w:rPr>
        <w:t>1</w:t>
      </w:r>
      <w:r w:rsidR="00507B36">
        <w:rPr>
          <w:rFonts w:ascii="Myriad Pro" w:hAnsi="Myriad Pro" w:hint="eastAsia"/>
          <w:sz w:val="22"/>
          <w:szCs w:val="22"/>
          <w:lang w:eastAsia="zh-CN"/>
        </w:rPr>
        <w:t>5</w:t>
      </w:r>
      <w:r w:rsidR="0061127F" w:rsidRPr="0014180B">
        <w:rPr>
          <w:rFonts w:ascii="Myriad Pro" w:hAnsi="Myriad Pro"/>
          <w:sz w:val="22"/>
          <w:szCs w:val="22"/>
          <w:lang w:eastAsia="zh-CN"/>
        </w:rPr>
        <w:t>)</w:t>
      </w:r>
    </w:p>
    <w:p w14:paraId="12CA0738" w14:textId="4679D4B1" w:rsidR="003B6B6A" w:rsidRPr="0014180B" w:rsidRDefault="003B6B6A" w:rsidP="001A2C25">
      <w:pPr>
        <w:pStyle w:val="SMText"/>
        <w:ind w:firstLine="720"/>
        <w:jc w:val="both"/>
        <w:rPr>
          <w:rFonts w:ascii="Myriad Pro" w:hAnsi="Myriad Pro"/>
          <w:sz w:val="22"/>
          <w:szCs w:val="22"/>
        </w:rPr>
      </w:pPr>
      <w:r w:rsidRPr="0014180B">
        <w:rPr>
          <w:rFonts w:ascii="Myriad Pro" w:hAnsi="Myriad Pro"/>
          <w:sz w:val="22"/>
          <w:szCs w:val="22"/>
        </w:rPr>
        <w:t xml:space="preserve">Where </w:t>
      </w:r>
      <m:oMath>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i(water)</m:t>
            </m:r>
          </m:sub>
        </m:sSub>
      </m:oMath>
      <w:r w:rsidR="00645AB0" w:rsidRPr="0014180B">
        <w:rPr>
          <w:rFonts w:ascii="Myriad Pro" w:hAnsi="Myriad Pro"/>
          <w:sz w:val="22"/>
          <w:szCs w:val="22"/>
          <w:lang w:eastAsia="zh-CN"/>
        </w:rPr>
        <w:t xml:space="preserve"> </w:t>
      </w:r>
      <w:r w:rsidRPr="0014180B">
        <w:rPr>
          <w:rFonts w:ascii="Myriad Pro" w:hAnsi="Myriad Pro"/>
          <w:sz w:val="22"/>
          <w:szCs w:val="22"/>
        </w:rPr>
        <w:t>is the fluid velocity</w:t>
      </w:r>
      <w:r w:rsidR="00BE04D8">
        <w:rPr>
          <w:rFonts w:ascii="Myriad Pro" w:hAnsi="Myriad Pro" w:hint="eastAsia"/>
          <w:sz w:val="22"/>
          <w:szCs w:val="22"/>
          <w:lang w:eastAsia="zh-CN"/>
        </w:rPr>
        <w:t>,</w:t>
      </w:r>
      <w:r w:rsidR="00BE04D8" w:rsidRPr="0014180B">
        <w:rPr>
          <w:rFonts w:ascii="Myriad Pro" w:hAnsi="Myriad Pro"/>
          <w:sz w:val="22"/>
          <w:szCs w:val="22"/>
        </w:rPr>
        <w:t xml:space="preserve"> </w:t>
      </w:r>
      <m:oMath>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i</m:t>
            </m:r>
          </m:sub>
        </m:sSub>
      </m:oMath>
      <w:r w:rsidR="00645AB0" w:rsidRPr="0014180B">
        <w:rPr>
          <w:rFonts w:ascii="Myriad Pro" w:hAnsi="Myriad Pro"/>
          <w:sz w:val="22"/>
          <w:szCs w:val="22"/>
          <w:lang w:eastAsia="zh-CN"/>
        </w:rPr>
        <w:t xml:space="preserve"> </w:t>
      </w:r>
      <w:r w:rsidRPr="0014180B">
        <w:rPr>
          <w:rFonts w:ascii="Myriad Pro" w:hAnsi="Myriad Pro"/>
          <w:sz w:val="22"/>
          <w:szCs w:val="22"/>
        </w:rPr>
        <w:t>the local velocity of solid rock</w:t>
      </w:r>
      <w:r w:rsidR="00BE04D8">
        <w:rPr>
          <w:rFonts w:ascii="Myriad Pro" w:hAnsi="Myriad Pro" w:hint="eastAsia"/>
          <w:sz w:val="22"/>
          <w:szCs w:val="22"/>
          <w:lang w:eastAsia="zh-CN"/>
        </w:rPr>
        <w:t>,</w:t>
      </w:r>
      <w:r w:rsidR="00BE04D8" w:rsidRPr="0014180B">
        <w:rPr>
          <w:rFonts w:ascii="Myriad Pro" w:hAnsi="Myriad Pro"/>
          <w:sz w:val="22"/>
          <w:szCs w:val="22"/>
        </w:rPr>
        <w:t xml:space="preserve"> </w:t>
      </w:r>
      <w:r w:rsidRPr="001870B6">
        <w:rPr>
          <w:rFonts w:ascii="Myriad Pro" w:hAnsi="Myriad Pro"/>
          <w:i/>
          <w:sz w:val="22"/>
          <w:szCs w:val="22"/>
        </w:rPr>
        <w:t>A</w:t>
      </w:r>
      <w:r w:rsidRPr="0014180B">
        <w:rPr>
          <w:rFonts w:ascii="Myriad Pro" w:hAnsi="Myriad Pro"/>
          <w:sz w:val="22"/>
          <w:szCs w:val="22"/>
        </w:rPr>
        <w:t xml:space="preserve"> </w:t>
      </w:r>
      <w:proofErr w:type="spellStart"/>
      <w:r w:rsidRPr="0014180B">
        <w:rPr>
          <w:rFonts w:ascii="Myriad Pro" w:hAnsi="Myriad Pro"/>
          <w:sz w:val="22"/>
          <w:szCs w:val="22"/>
        </w:rPr>
        <w:t>a</w:t>
      </w:r>
      <w:proofErr w:type="spellEnd"/>
      <w:r w:rsidRPr="0014180B">
        <w:rPr>
          <w:rFonts w:ascii="Myriad Pro" w:hAnsi="Myriad Pro"/>
          <w:sz w:val="22"/>
          <w:szCs w:val="22"/>
        </w:rPr>
        <w:t xml:space="preserve"> water percolation constant with a presumed standard value of</w:t>
      </w:r>
      <w:r w:rsidR="00645AB0" w:rsidRPr="0014180B">
        <w:rPr>
          <w:rFonts w:ascii="Myriad Pro" w:hAnsi="Myriad Pro"/>
          <w:sz w:val="22"/>
          <w:szCs w:val="22"/>
        </w:rPr>
        <w:t xml:space="preserve"> </w:t>
      </w:r>
      <m:oMath>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percolation</m:t>
            </m:r>
          </m:sub>
        </m:sSub>
        <m:r>
          <w:rPr>
            <w:rFonts w:ascii="Cambria Math" w:hAnsi="Cambria Math"/>
            <w:sz w:val="22"/>
            <w:szCs w:val="22"/>
          </w:rPr>
          <m:t xml:space="preserve"> </m:t>
        </m:r>
      </m:oMath>
      <w:r w:rsidR="00092502" w:rsidRPr="0014180B">
        <w:rPr>
          <w:rFonts w:ascii="Myriad Pro" w:hAnsi="Myriad Pro"/>
          <w:sz w:val="22"/>
          <w:szCs w:val="22"/>
          <w:lang w:eastAsia="zh-CN"/>
        </w:rPr>
        <w:t>= 10 cm/yr</w:t>
      </w:r>
      <w:r w:rsidR="00645AB0" w:rsidRPr="0014180B">
        <w:rPr>
          <w:rFonts w:ascii="Myriad Pro" w:hAnsi="Myriad Pro"/>
          <w:sz w:val="22"/>
          <w:szCs w:val="22"/>
          <w:lang w:eastAsia="zh-CN"/>
        </w:rPr>
        <w:t xml:space="preserve"> </w:t>
      </w:r>
      <w:r w:rsidR="00956716">
        <w:rPr>
          <w:rFonts w:ascii="Myriad Pro" w:hAnsi="Myriad Pro"/>
          <w:sz w:val="22"/>
          <w:szCs w:val="22"/>
        </w:rPr>
        <w:t>(</w:t>
      </w:r>
      <w:r w:rsidRPr="0014180B">
        <w:rPr>
          <w:rFonts w:ascii="Myriad Pro" w:hAnsi="Myriad Pro"/>
          <w:sz w:val="22"/>
          <w:szCs w:val="22"/>
        </w:rPr>
        <w:t xml:space="preserve">e.g., </w:t>
      </w:r>
      <w:r w:rsidRPr="005830C4">
        <w:rPr>
          <w:rFonts w:ascii="Myriad Pro" w:hAnsi="Myriad Pro"/>
          <w:sz w:val="22"/>
          <w:szCs w:val="22"/>
        </w:rPr>
        <w:t>Peacock, 1990</w:t>
      </w:r>
      <w:r w:rsidRPr="0014180B">
        <w:rPr>
          <w:rFonts w:ascii="Myriad Pro" w:hAnsi="Myriad Pro"/>
          <w:sz w:val="22"/>
          <w:szCs w:val="22"/>
        </w:rPr>
        <w:t xml:space="preserve">; </w:t>
      </w:r>
      <w:proofErr w:type="spellStart"/>
      <w:r w:rsidRPr="005830C4">
        <w:rPr>
          <w:rFonts w:ascii="Myriad Pro" w:hAnsi="Myriad Pro"/>
          <w:sz w:val="22"/>
          <w:szCs w:val="22"/>
        </w:rPr>
        <w:t>Gorczyk</w:t>
      </w:r>
      <w:proofErr w:type="spellEnd"/>
      <w:r w:rsidRPr="005830C4">
        <w:rPr>
          <w:rFonts w:ascii="Myriad Pro" w:hAnsi="Myriad Pro"/>
          <w:sz w:val="22"/>
          <w:szCs w:val="22"/>
        </w:rPr>
        <w:t xml:space="preserve"> et al., 2007</w:t>
      </w:r>
      <w:r w:rsidR="00956716">
        <w:rPr>
          <w:rFonts w:ascii="Myriad Pro" w:hAnsi="Myriad Pro"/>
          <w:sz w:val="22"/>
          <w:szCs w:val="22"/>
        </w:rPr>
        <w:t>)</w:t>
      </w:r>
      <w:r w:rsidR="00956716" w:rsidRPr="0014180B">
        <w:rPr>
          <w:rFonts w:ascii="Myriad Pro" w:hAnsi="Myriad Pro"/>
          <w:sz w:val="22"/>
          <w:szCs w:val="22"/>
        </w:rPr>
        <w:t>;</w:t>
      </w:r>
      <w:r w:rsidR="00956716">
        <w:rPr>
          <w:rFonts w:ascii="Myriad Pro" w:hAnsi="Myriad Pro" w:hint="eastAsia"/>
          <w:sz w:val="22"/>
          <w:szCs w:val="22"/>
          <w:lang w:eastAsia="zh-CN"/>
        </w:rPr>
        <w:t xml:space="preserve"> </w:t>
      </w:r>
      <w:r w:rsidR="00BE04D8">
        <w:rPr>
          <w:rFonts w:ascii="Myriad Pro" w:hAnsi="Myriad Pro" w:hint="eastAsia"/>
          <w:sz w:val="22"/>
          <w:szCs w:val="22"/>
          <w:lang w:eastAsia="zh-CN"/>
        </w:rPr>
        <w:t>and</w:t>
      </w:r>
      <w:r w:rsidRPr="0014180B">
        <w:rPr>
          <w:rFonts w:ascii="Myriad Pro" w:hAnsi="Myriad Pro"/>
          <w:sz w:val="22"/>
          <w:szCs w:val="22"/>
        </w:rPr>
        <w:t xml:space="preserve"> </w:t>
      </w:r>
      <m:oMath>
        <m:sSub>
          <m:sSubPr>
            <m:ctrlPr>
              <w:rPr>
                <w:rFonts w:ascii="Cambria Math" w:hAnsi="Cambria Math"/>
                <w:i/>
                <w:sz w:val="22"/>
                <w:szCs w:val="22"/>
                <w:lang w:eastAsia="zh-CN"/>
              </w:rPr>
            </m:ctrlPr>
          </m:sSubPr>
          <m:e>
            <m:r>
              <w:rPr>
                <w:rFonts w:ascii="Cambria Math" w:hAnsi="Cambria Math"/>
                <w:sz w:val="22"/>
                <w:szCs w:val="22"/>
                <w:lang w:eastAsia="zh-CN"/>
              </w:rPr>
              <m:t>g</m:t>
            </m:r>
          </m:e>
          <m:sub>
            <m:r>
              <w:rPr>
                <w:rFonts w:ascii="Cambria Math" w:hAnsi="Cambria Math"/>
                <w:sz w:val="22"/>
                <w:szCs w:val="22"/>
                <w:lang w:eastAsia="zh-CN"/>
              </w:rPr>
              <m:t>2</m:t>
            </m:r>
          </m:sub>
        </m:sSub>
      </m:oMath>
      <w:r w:rsidR="00645AB0" w:rsidRPr="0014180B">
        <w:rPr>
          <w:rFonts w:ascii="Myriad Pro" w:hAnsi="Myriad Pro"/>
          <w:sz w:val="22"/>
          <w:szCs w:val="22"/>
          <w:lang w:eastAsia="zh-CN"/>
        </w:rPr>
        <w:t xml:space="preserve"> </w:t>
      </w:r>
      <w:r w:rsidRPr="0014180B">
        <w:rPr>
          <w:rFonts w:ascii="Myriad Pro" w:hAnsi="Myriad Pro"/>
          <w:sz w:val="22"/>
          <w:szCs w:val="22"/>
        </w:rPr>
        <w:t>= 9.81 m/s</w:t>
      </w:r>
      <w:r w:rsidRPr="0014180B">
        <w:rPr>
          <w:rFonts w:ascii="Myriad Pro" w:hAnsi="Myriad Pro"/>
          <w:sz w:val="22"/>
          <w:szCs w:val="22"/>
          <w:vertAlign w:val="superscript"/>
        </w:rPr>
        <w:t>2</w:t>
      </w:r>
      <w:r w:rsidRPr="0014180B">
        <w:rPr>
          <w:rFonts w:ascii="Myriad Pro" w:hAnsi="Myriad Pro"/>
          <w:sz w:val="22"/>
          <w:szCs w:val="22"/>
        </w:rPr>
        <w:t xml:space="preserve"> is the vertical gravitational acceleration component. When a moving water tracer meets a lithology capable of absorbing water by hydration or partial melting</w:t>
      </w:r>
      <w:r w:rsidR="00092502" w:rsidRPr="0014180B">
        <w:rPr>
          <w:rFonts w:ascii="Myriad Pro" w:hAnsi="Myriad Pro"/>
          <w:sz w:val="22"/>
          <w:szCs w:val="22"/>
        </w:rPr>
        <w:t xml:space="preserve"> reactions at given </w:t>
      </w:r>
      <w:r w:rsidR="00092502" w:rsidRPr="001A2C25">
        <w:rPr>
          <w:rFonts w:ascii="Myriad Pro" w:hAnsi="Myriad Pro"/>
          <w:i/>
          <w:iCs/>
          <w:sz w:val="22"/>
          <w:szCs w:val="22"/>
        </w:rPr>
        <w:t>P-T</w:t>
      </w:r>
      <w:r w:rsidR="00092502" w:rsidRPr="0014180B">
        <w:rPr>
          <w:rFonts w:ascii="Myriad Pro" w:hAnsi="Myriad Pro"/>
          <w:sz w:val="22"/>
          <w:szCs w:val="22"/>
        </w:rPr>
        <w:t xml:space="preserve"> conditions and rock composition</w:t>
      </w:r>
      <w:r w:rsidRPr="0014180B">
        <w:rPr>
          <w:rFonts w:ascii="Myriad Pro" w:hAnsi="Myriad Pro"/>
          <w:sz w:val="22"/>
          <w:szCs w:val="22"/>
        </w:rPr>
        <w:t>, the water will be consumed.</w:t>
      </w:r>
    </w:p>
    <w:p w14:paraId="478BE42D" w14:textId="77777777" w:rsidR="003B6B6A" w:rsidRPr="0014180B" w:rsidRDefault="003B6B6A" w:rsidP="001A2C25">
      <w:pPr>
        <w:pStyle w:val="SMText"/>
        <w:ind w:firstLine="0"/>
        <w:jc w:val="both"/>
        <w:rPr>
          <w:rFonts w:ascii="Myriad Pro" w:hAnsi="Myriad Pro"/>
          <w:sz w:val="22"/>
          <w:szCs w:val="22"/>
        </w:rPr>
      </w:pPr>
    </w:p>
    <w:p w14:paraId="768980D4" w14:textId="67B0CC3E" w:rsidR="00FD2F4C" w:rsidRPr="001A2C25" w:rsidRDefault="005A3610" w:rsidP="001A2C25">
      <w:pPr>
        <w:pStyle w:val="SMSubheading"/>
        <w:jc w:val="both"/>
        <w:rPr>
          <w:rFonts w:ascii="Myriad Pro" w:hAnsi="Myriad Pro"/>
          <w:b/>
          <w:sz w:val="22"/>
          <w:szCs w:val="22"/>
          <w:u w:val="none"/>
        </w:rPr>
      </w:pPr>
      <w:r w:rsidRPr="001A2C25">
        <w:rPr>
          <w:rFonts w:ascii="Myriad Pro" w:hAnsi="Myriad Pro"/>
          <w:b/>
          <w:sz w:val="22"/>
          <w:szCs w:val="22"/>
          <w:u w:val="none"/>
        </w:rPr>
        <w:t>4</w:t>
      </w:r>
      <w:r w:rsidR="00FD2F4C" w:rsidRPr="001A2C25">
        <w:rPr>
          <w:rFonts w:ascii="Myriad Pro" w:hAnsi="Myriad Pro"/>
          <w:b/>
          <w:sz w:val="22"/>
          <w:szCs w:val="22"/>
          <w:u w:val="none"/>
        </w:rPr>
        <w:t xml:space="preserve"> Phase transition</w:t>
      </w:r>
      <w:r w:rsidR="003C0D03" w:rsidRPr="001A2C25">
        <w:rPr>
          <w:rFonts w:ascii="Myriad Pro" w:hAnsi="Myriad Pro"/>
          <w:b/>
          <w:sz w:val="22"/>
          <w:szCs w:val="22"/>
          <w:u w:val="none"/>
        </w:rPr>
        <w:t xml:space="preserve"> and density structure</w:t>
      </w:r>
    </w:p>
    <w:p w14:paraId="10F67029" w14:textId="5E0D65E2" w:rsidR="002218FF" w:rsidRPr="0014180B" w:rsidRDefault="00FD2F4C" w:rsidP="001A2C25">
      <w:pPr>
        <w:ind w:firstLineChars="200" w:firstLine="440"/>
        <w:jc w:val="both"/>
        <w:rPr>
          <w:rFonts w:ascii="Myriad Pro" w:hAnsi="Myriad Pro"/>
          <w:sz w:val="22"/>
          <w:szCs w:val="22"/>
        </w:rPr>
      </w:pPr>
      <w:r w:rsidRPr="0014180B">
        <w:rPr>
          <w:rFonts w:ascii="Myriad Pro" w:hAnsi="Myriad Pro"/>
          <w:sz w:val="22"/>
          <w:szCs w:val="22"/>
        </w:rPr>
        <w:t>The phase transitions at 410</w:t>
      </w:r>
      <w:r w:rsidR="00B86090">
        <w:rPr>
          <w:rFonts w:ascii="Myriad Pro" w:hAnsi="Myriad Pro" w:hint="eastAsia"/>
          <w:sz w:val="22"/>
          <w:szCs w:val="22"/>
          <w:lang w:eastAsia="zh-CN"/>
        </w:rPr>
        <w:t xml:space="preserve"> </w:t>
      </w:r>
      <w:r w:rsidRPr="0014180B">
        <w:rPr>
          <w:rFonts w:ascii="Myriad Pro" w:hAnsi="Myriad Pro"/>
          <w:sz w:val="22"/>
          <w:szCs w:val="22"/>
        </w:rPr>
        <w:t>km and 660</w:t>
      </w:r>
      <w:r w:rsidR="00B86090">
        <w:rPr>
          <w:rFonts w:ascii="Myriad Pro" w:hAnsi="Myriad Pro" w:hint="eastAsia"/>
          <w:sz w:val="22"/>
          <w:szCs w:val="22"/>
          <w:lang w:eastAsia="zh-CN"/>
        </w:rPr>
        <w:t xml:space="preserve"> </w:t>
      </w:r>
      <w:r w:rsidRPr="0014180B">
        <w:rPr>
          <w:rFonts w:ascii="Myriad Pro" w:hAnsi="Myriad Pro"/>
          <w:sz w:val="22"/>
          <w:szCs w:val="22"/>
        </w:rPr>
        <w:t xml:space="preserve">km discontinuities are included in the numerical models </w:t>
      </w:r>
      <w:r w:rsidR="002218FF" w:rsidRPr="0014180B">
        <w:rPr>
          <w:rFonts w:ascii="Myriad Pro" w:hAnsi="Myriad Pro"/>
          <w:sz w:val="22"/>
          <w:szCs w:val="22"/>
        </w:rPr>
        <w:t xml:space="preserve">with detailed implementation strategies shown in </w:t>
      </w:r>
      <w:r w:rsidR="002218FF" w:rsidRPr="005830C4">
        <w:rPr>
          <w:rFonts w:ascii="Myriad Pro" w:hAnsi="Myriad Pro"/>
          <w:sz w:val="22"/>
          <w:szCs w:val="22"/>
        </w:rPr>
        <w:t xml:space="preserve">Li et al. </w:t>
      </w:r>
      <w:r w:rsidR="00E51AD1" w:rsidRPr="005830C4">
        <w:rPr>
          <w:rFonts w:ascii="Myriad Pro" w:hAnsi="Myriad Pro"/>
          <w:sz w:val="22"/>
          <w:szCs w:val="22"/>
        </w:rPr>
        <w:t>(</w:t>
      </w:r>
      <w:r w:rsidR="002218FF" w:rsidRPr="005830C4">
        <w:rPr>
          <w:rFonts w:ascii="Myriad Pro" w:hAnsi="Myriad Pro"/>
          <w:sz w:val="22"/>
          <w:szCs w:val="22"/>
        </w:rPr>
        <w:t>2019</w:t>
      </w:r>
      <w:r w:rsidR="00E51AD1" w:rsidRPr="005830C4">
        <w:rPr>
          <w:rFonts w:ascii="Myriad Pro" w:hAnsi="Myriad Pro"/>
          <w:sz w:val="22"/>
          <w:szCs w:val="22"/>
        </w:rPr>
        <w:t>)</w:t>
      </w:r>
      <w:r w:rsidR="00E51AD1" w:rsidRPr="0014180B">
        <w:rPr>
          <w:rFonts w:ascii="Myriad Pro" w:hAnsi="Myriad Pro"/>
          <w:sz w:val="22"/>
          <w:szCs w:val="22"/>
        </w:rPr>
        <w:t>.</w:t>
      </w:r>
    </w:p>
    <w:p w14:paraId="70D3C4A2" w14:textId="04AD3198" w:rsidR="008033E4" w:rsidRDefault="002218FF" w:rsidP="001A2C25">
      <w:pPr>
        <w:ind w:firstLineChars="200" w:firstLine="440"/>
        <w:jc w:val="both"/>
        <w:rPr>
          <w:rFonts w:ascii="Myriad Pro" w:hAnsi="Myriad Pro"/>
          <w:sz w:val="22"/>
          <w:szCs w:val="22"/>
          <w:lang w:eastAsia="zh-CN"/>
        </w:rPr>
      </w:pPr>
      <w:r w:rsidRPr="0014180B">
        <w:rPr>
          <w:rFonts w:ascii="Myriad Pro" w:hAnsi="Myriad Pro"/>
          <w:sz w:val="22"/>
          <w:szCs w:val="22"/>
        </w:rPr>
        <w:t>The phase transitions</w:t>
      </w:r>
      <w:r w:rsidR="00FD2F4C" w:rsidRPr="0014180B">
        <w:rPr>
          <w:rFonts w:ascii="Myriad Pro" w:hAnsi="Myriad Pro"/>
          <w:sz w:val="22"/>
          <w:szCs w:val="22"/>
        </w:rPr>
        <w:t xml:space="preserve"> modify the mantle density structure with the gradual pressure and temperature dependence (Equation 2). In the current study, these phase transitions are only affecting the density, whereas the related variations of latent heat and possible viscosity change are not considered</w:t>
      </w:r>
      <w:r w:rsidR="004358C4" w:rsidRPr="0014180B">
        <w:rPr>
          <w:rFonts w:ascii="Myriad Pro" w:hAnsi="Myriad Pro"/>
          <w:sz w:val="22"/>
          <w:szCs w:val="22"/>
        </w:rPr>
        <w:t xml:space="preserve"> </w:t>
      </w:r>
      <w:r w:rsidR="00E51AD1">
        <w:rPr>
          <w:rFonts w:ascii="Myriad Pro" w:hAnsi="Myriad Pro"/>
          <w:sz w:val="22"/>
          <w:szCs w:val="22"/>
        </w:rPr>
        <w:t>(</w:t>
      </w:r>
      <w:r w:rsidR="004358C4" w:rsidRPr="005830C4">
        <w:rPr>
          <w:rFonts w:ascii="Myriad Pro" w:hAnsi="Myriad Pro"/>
          <w:sz w:val="22"/>
          <w:szCs w:val="22"/>
        </w:rPr>
        <w:t>Li et al., 2019</w:t>
      </w:r>
      <w:r w:rsidR="00E51AD1">
        <w:rPr>
          <w:rFonts w:ascii="Myriad Pro" w:hAnsi="Myriad Pro"/>
          <w:sz w:val="22"/>
          <w:szCs w:val="22"/>
        </w:rPr>
        <w:t>)</w:t>
      </w:r>
      <w:r w:rsidR="00E51AD1" w:rsidRPr="0014180B">
        <w:rPr>
          <w:rFonts w:ascii="Myriad Pro" w:hAnsi="Myriad Pro"/>
          <w:sz w:val="22"/>
          <w:szCs w:val="22"/>
        </w:rPr>
        <w:t xml:space="preserve">. </w:t>
      </w:r>
      <w:r w:rsidR="004358C4" w:rsidRPr="0014180B">
        <w:rPr>
          <w:rFonts w:ascii="Myriad Pro" w:hAnsi="Myriad Pro"/>
          <w:sz w:val="22"/>
          <w:szCs w:val="22"/>
        </w:rPr>
        <w:t>The result</w:t>
      </w:r>
      <w:r w:rsidR="002C0373" w:rsidRPr="0014180B">
        <w:rPr>
          <w:rFonts w:ascii="Myriad Pro" w:hAnsi="Myriad Pro"/>
          <w:sz w:val="22"/>
          <w:szCs w:val="22"/>
        </w:rPr>
        <w:t>ing</w:t>
      </w:r>
      <w:r w:rsidR="004358C4" w:rsidRPr="0014180B">
        <w:rPr>
          <w:rFonts w:ascii="Myriad Pro" w:hAnsi="Myriad Pro"/>
          <w:sz w:val="22"/>
          <w:szCs w:val="22"/>
        </w:rPr>
        <w:t xml:space="preserve"> density structure of the mantle is consistent with the Preliminary Reference Earth Model (PREM) </w:t>
      </w:r>
      <w:r w:rsidR="00E51AD1">
        <w:rPr>
          <w:rFonts w:ascii="Myriad Pro" w:hAnsi="Myriad Pro"/>
          <w:sz w:val="22"/>
          <w:szCs w:val="22"/>
        </w:rPr>
        <w:t>(</w:t>
      </w:r>
      <w:proofErr w:type="spellStart"/>
      <w:r w:rsidR="004358C4" w:rsidRPr="005830C4">
        <w:rPr>
          <w:rFonts w:ascii="Myriad Pro" w:hAnsi="Myriad Pro"/>
          <w:sz w:val="22"/>
          <w:szCs w:val="22"/>
        </w:rPr>
        <w:t>Dziewonski</w:t>
      </w:r>
      <w:proofErr w:type="spellEnd"/>
      <w:r w:rsidR="004358C4" w:rsidRPr="005830C4">
        <w:rPr>
          <w:rFonts w:ascii="Myriad Pro" w:hAnsi="Myriad Pro"/>
          <w:sz w:val="22"/>
          <w:szCs w:val="22"/>
        </w:rPr>
        <w:t xml:space="preserve"> and Anderson, 1981</w:t>
      </w:r>
      <w:r w:rsidR="00E51AD1">
        <w:rPr>
          <w:rFonts w:ascii="Myriad Pro" w:hAnsi="Myriad Pro"/>
          <w:sz w:val="22"/>
          <w:szCs w:val="22"/>
        </w:rPr>
        <w:t>)</w:t>
      </w:r>
      <w:r w:rsidR="00E51AD1" w:rsidRPr="0014180B">
        <w:rPr>
          <w:rFonts w:ascii="Myriad Pro" w:hAnsi="Myriad Pro"/>
          <w:sz w:val="22"/>
          <w:szCs w:val="22"/>
        </w:rPr>
        <w:t xml:space="preserve">. </w:t>
      </w:r>
      <w:r w:rsidR="002C0373" w:rsidRPr="0014180B">
        <w:rPr>
          <w:rFonts w:ascii="Myriad Pro" w:hAnsi="Myriad Pro"/>
          <w:sz w:val="22"/>
          <w:szCs w:val="22"/>
        </w:rPr>
        <w:t xml:space="preserve">The Clapeyron slopes of </w:t>
      </w:r>
      <w:r w:rsidR="00B1560C" w:rsidRPr="0014180B">
        <w:rPr>
          <w:rFonts w:ascii="Myriad Pro" w:hAnsi="Myriad Pro"/>
          <w:sz w:val="22"/>
          <w:szCs w:val="22"/>
        </w:rPr>
        <w:t>3.0 MPa/K and -1.0 MPa/K are applied for the 410</w:t>
      </w:r>
      <w:r w:rsidR="00B86090">
        <w:rPr>
          <w:rFonts w:ascii="Myriad Pro" w:hAnsi="Myriad Pro" w:hint="eastAsia"/>
          <w:sz w:val="22"/>
          <w:szCs w:val="22"/>
          <w:lang w:eastAsia="zh-CN"/>
        </w:rPr>
        <w:t xml:space="preserve"> </w:t>
      </w:r>
      <w:r w:rsidR="00B1560C" w:rsidRPr="0014180B">
        <w:rPr>
          <w:rFonts w:ascii="Myriad Pro" w:hAnsi="Myriad Pro"/>
          <w:sz w:val="22"/>
          <w:szCs w:val="22"/>
        </w:rPr>
        <w:t>km and 660</w:t>
      </w:r>
      <w:r w:rsidR="00B86090">
        <w:rPr>
          <w:rFonts w:ascii="Myriad Pro" w:hAnsi="Myriad Pro" w:hint="eastAsia"/>
          <w:sz w:val="22"/>
          <w:szCs w:val="22"/>
          <w:lang w:eastAsia="zh-CN"/>
        </w:rPr>
        <w:t xml:space="preserve"> </w:t>
      </w:r>
      <w:r w:rsidR="00B1560C" w:rsidRPr="0014180B">
        <w:rPr>
          <w:rFonts w:ascii="Myriad Pro" w:hAnsi="Myriad Pro"/>
          <w:sz w:val="22"/>
          <w:szCs w:val="22"/>
        </w:rPr>
        <w:t>km discontinuities, respectively</w:t>
      </w:r>
      <w:r w:rsidR="00FD2F4C" w:rsidRPr="0014180B">
        <w:rPr>
          <w:rFonts w:ascii="Myriad Pro" w:hAnsi="Myriad Pro"/>
          <w:sz w:val="22"/>
          <w:szCs w:val="22"/>
        </w:rPr>
        <w:t xml:space="preserve">. </w:t>
      </w:r>
      <w:r w:rsidR="00B1560C" w:rsidRPr="0014180B">
        <w:rPr>
          <w:rFonts w:ascii="Myriad Pro" w:hAnsi="Myriad Pro"/>
          <w:sz w:val="22"/>
          <w:szCs w:val="22"/>
        </w:rPr>
        <w:t>T</w:t>
      </w:r>
      <w:r w:rsidR="00FD2F4C" w:rsidRPr="0014180B">
        <w:rPr>
          <w:rFonts w:ascii="Myriad Pro" w:hAnsi="Myriad Pro"/>
          <w:sz w:val="22"/>
          <w:szCs w:val="22"/>
        </w:rPr>
        <w:t xml:space="preserve">wo additional </w:t>
      </w:r>
      <w:r w:rsidR="00B1560C" w:rsidRPr="0014180B">
        <w:rPr>
          <w:rFonts w:ascii="Myriad Pro" w:hAnsi="Myriad Pro"/>
          <w:sz w:val="22"/>
          <w:szCs w:val="22"/>
        </w:rPr>
        <w:t xml:space="preserve">phase transitions </w:t>
      </w:r>
      <w:r w:rsidR="00FD2F4C" w:rsidRPr="0014180B">
        <w:rPr>
          <w:rFonts w:ascii="Myriad Pro" w:hAnsi="Myriad Pro"/>
          <w:sz w:val="22"/>
          <w:szCs w:val="22"/>
        </w:rPr>
        <w:t xml:space="preserve">are also included, </w:t>
      </w:r>
      <w:proofErr w:type="gramStart"/>
      <w:r w:rsidR="00FD2F4C" w:rsidRPr="0014180B">
        <w:rPr>
          <w:rFonts w:ascii="Myriad Pro" w:hAnsi="Myriad Pro"/>
          <w:sz w:val="22"/>
          <w:szCs w:val="22"/>
        </w:rPr>
        <w:t>i.e.</w:t>
      </w:r>
      <w:proofErr w:type="gramEnd"/>
      <w:r w:rsidR="00FD2F4C" w:rsidRPr="0014180B">
        <w:rPr>
          <w:rFonts w:ascii="Myriad Pro" w:hAnsi="Myriad Pro"/>
          <w:sz w:val="22"/>
          <w:szCs w:val="22"/>
        </w:rPr>
        <w:t xml:space="preserve"> the oceanic crustal </w:t>
      </w:r>
      <w:proofErr w:type="spellStart"/>
      <w:r w:rsidR="00FD2F4C" w:rsidRPr="0014180B">
        <w:rPr>
          <w:rFonts w:ascii="Myriad Pro" w:hAnsi="Myriad Pro"/>
          <w:sz w:val="22"/>
          <w:szCs w:val="22"/>
        </w:rPr>
        <w:t>eclogitization</w:t>
      </w:r>
      <w:proofErr w:type="spellEnd"/>
      <w:r w:rsidR="00FD2F4C" w:rsidRPr="0014180B">
        <w:rPr>
          <w:rFonts w:ascii="Myriad Pro" w:hAnsi="Myriad Pro"/>
          <w:sz w:val="22"/>
          <w:szCs w:val="22"/>
        </w:rPr>
        <w:t xml:space="preserve"> </w:t>
      </w:r>
      <w:r w:rsidR="00E51AD1">
        <w:rPr>
          <w:rFonts w:ascii="Myriad Pro" w:hAnsi="Myriad Pro"/>
          <w:sz w:val="22"/>
          <w:szCs w:val="22"/>
        </w:rPr>
        <w:t>(</w:t>
      </w:r>
      <w:r w:rsidR="00FD2F4C" w:rsidRPr="005830C4">
        <w:rPr>
          <w:rFonts w:ascii="Myriad Pro" w:hAnsi="Myriad Pro"/>
          <w:sz w:val="22"/>
          <w:szCs w:val="22"/>
        </w:rPr>
        <w:t>Ito and Kennedy, 1971, 2013</w:t>
      </w:r>
      <w:r w:rsidR="00E51AD1">
        <w:rPr>
          <w:rFonts w:ascii="Myriad Pro" w:hAnsi="Myriad Pro"/>
          <w:sz w:val="22"/>
          <w:szCs w:val="22"/>
        </w:rPr>
        <w:t>)</w:t>
      </w:r>
      <w:r w:rsidR="00E51AD1" w:rsidRPr="0014180B">
        <w:rPr>
          <w:rFonts w:ascii="Myriad Pro" w:hAnsi="Myriad Pro"/>
          <w:sz w:val="22"/>
          <w:szCs w:val="22"/>
        </w:rPr>
        <w:t xml:space="preserve"> </w:t>
      </w:r>
      <w:r w:rsidR="00FD2F4C" w:rsidRPr="0014180B">
        <w:rPr>
          <w:rFonts w:ascii="Myriad Pro" w:hAnsi="Myriad Pro"/>
          <w:sz w:val="22"/>
          <w:szCs w:val="22"/>
        </w:rPr>
        <w:t xml:space="preserve">and the metastable olivine in the MTZ </w:t>
      </w:r>
      <w:r w:rsidR="00E51AD1">
        <w:rPr>
          <w:rFonts w:ascii="Myriad Pro" w:hAnsi="Myriad Pro"/>
          <w:sz w:val="22"/>
          <w:szCs w:val="22"/>
        </w:rPr>
        <w:t>(</w:t>
      </w:r>
      <w:r w:rsidR="00FD2F4C" w:rsidRPr="005830C4">
        <w:rPr>
          <w:rFonts w:ascii="Myriad Pro" w:hAnsi="Myriad Pro"/>
          <w:sz w:val="22"/>
          <w:szCs w:val="22"/>
        </w:rPr>
        <w:t>Rubie and Ross, 1994</w:t>
      </w:r>
      <w:r w:rsidR="00E51AD1">
        <w:rPr>
          <w:rFonts w:ascii="Myriad Pro" w:hAnsi="Myriad Pro"/>
          <w:sz w:val="22"/>
          <w:szCs w:val="22"/>
        </w:rPr>
        <w:t>)</w:t>
      </w:r>
      <w:r w:rsidR="00E51AD1" w:rsidRPr="0014180B">
        <w:rPr>
          <w:rFonts w:ascii="Myriad Pro" w:hAnsi="Myriad Pro"/>
          <w:sz w:val="22"/>
          <w:szCs w:val="22"/>
        </w:rPr>
        <w:t xml:space="preserve">, </w:t>
      </w:r>
      <w:r w:rsidR="00FD2F4C" w:rsidRPr="0014180B">
        <w:rPr>
          <w:rFonts w:ascii="Myriad Pro" w:hAnsi="Myriad Pro"/>
          <w:sz w:val="22"/>
          <w:szCs w:val="22"/>
        </w:rPr>
        <w:t>which could both influence the density structure of the subducting slab</w:t>
      </w:r>
      <w:r w:rsidR="0086690F">
        <w:rPr>
          <w:rFonts w:ascii="Myriad Pro" w:hAnsi="Myriad Pro" w:hint="eastAsia"/>
          <w:sz w:val="22"/>
          <w:szCs w:val="22"/>
          <w:lang w:eastAsia="zh-CN"/>
        </w:rPr>
        <w:t xml:space="preserve"> and are thus included following </w:t>
      </w:r>
      <w:r w:rsidR="0086690F" w:rsidRPr="005830C4">
        <w:rPr>
          <w:rFonts w:ascii="Myriad Pro" w:hAnsi="Myriad Pro" w:hint="eastAsia"/>
          <w:sz w:val="22"/>
          <w:szCs w:val="22"/>
          <w:lang w:eastAsia="zh-CN"/>
        </w:rPr>
        <w:t xml:space="preserve">Li et al. </w:t>
      </w:r>
      <w:r w:rsidR="00E51AD1" w:rsidRPr="005830C4">
        <w:rPr>
          <w:rFonts w:ascii="Myriad Pro" w:hAnsi="Myriad Pro"/>
          <w:sz w:val="22"/>
          <w:szCs w:val="22"/>
          <w:lang w:eastAsia="zh-CN"/>
        </w:rPr>
        <w:t>(</w:t>
      </w:r>
      <w:r w:rsidR="0086690F" w:rsidRPr="005830C4">
        <w:rPr>
          <w:rFonts w:ascii="Myriad Pro" w:hAnsi="Myriad Pro" w:hint="eastAsia"/>
          <w:sz w:val="22"/>
          <w:szCs w:val="22"/>
          <w:lang w:eastAsia="zh-CN"/>
        </w:rPr>
        <w:t>2019</w:t>
      </w:r>
      <w:r w:rsidR="00E51AD1" w:rsidRPr="005830C4">
        <w:rPr>
          <w:rFonts w:ascii="Myriad Pro" w:hAnsi="Myriad Pro"/>
          <w:sz w:val="22"/>
          <w:szCs w:val="22"/>
          <w:lang w:eastAsia="zh-CN"/>
        </w:rPr>
        <w:t>)</w:t>
      </w:r>
      <w:r w:rsidR="00FD2F4C" w:rsidRPr="0014180B">
        <w:rPr>
          <w:rFonts w:ascii="Myriad Pro" w:hAnsi="Myriad Pro"/>
          <w:sz w:val="22"/>
          <w:szCs w:val="22"/>
        </w:rPr>
        <w:t xml:space="preserve">. </w:t>
      </w:r>
    </w:p>
    <w:p w14:paraId="7AE50238" w14:textId="77777777" w:rsidR="00BF33E5" w:rsidRDefault="00BF33E5">
      <w:pPr>
        <w:rPr>
          <w:rFonts w:ascii="Myriad Pro" w:hAnsi="Myriad Pro"/>
          <w:sz w:val="22"/>
          <w:szCs w:val="22"/>
          <w:lang w:eastAsia="zh-CN"/>
        </w:rPr>
        <w:sectPr w:rsidR="00BF33E5" w:rsidSect="00E72E6B">
          <w:footerReference w:type="default" r:id="rId8"/>
          <w:pgSz w:w="12240" w:h="15840"/>
          <w:pgMar w:top="1418" w:right="1797" w:bottom="1418" w:left="1797" w:header="720" w:footer="720" w:gutter="0"/>
          <w:pgNumType w:start="1"/>
          <w:cols w:space="720"/>
          <w:docGrid w:linePitch="360"/>
        </w:sectPr>
      </w:pPr>
    </w:p>
    <w:p w14:paraId="363AA4D8" w14:textId="79E8587E" w:rsidR="00BF33E5" w:rsidRPr="001B1FDB" w:rsidRDefault="00BF33E5" w:rsidP="00BF33E5">
      <w:pPr>
        <w:spacing w:line="360" w:lineRule="auto"/>
        <w:rPr>
          <w:rFonts w:ascii="Myriad Pro" w:hAnsi="Myriad Pro"/>
          <w:sz w:val="22"/>
          <w:szCs w:val="22"/>
        </w:rPr>
      </w:pPr>
      <w:r w:rsidRPr="001B1FDB">
        <w:rPr>
          <w:rFonts w:ascii="Myriad Pro" w:hAnsi="Myriad Pro"/>
          <w:b/>
          <w:bCs/>
          <w:sz w:val="22"/>
          <w:szCs w:val="22"/>
        </w:rPr>
        <w:lastRenderedPageBreak/>
        <w:t xml:space="preserve">Table </w:t>
      </w:r>
      <w:r w:rsidRPr="001B1FDB">
        <w:rPr>
          <w:rFonts w:ascii="Myriad Pro" w:hAnsi="Myriad Pro" w:hint="eastAsia"/>
          <w:b/>
          <w:bCs/>
          <w:sz w:val="22"/>
          <w:szCs w:val="22"/>
        </w:rPr>
        <w:t>S</w:t>
      </w:r>
      <w:r w:rsidRPr="001B1FDB">
        <w:rPr>
          <w:rFonts w:ascii="Myriad Pro" w:hAnsi="Myriad Pro"/>
          <w:b/>
          <w:bCs/>
          <w:sz w:val="22"/>
          <w:szCs w:val="22"/>
        </w:rPr>
        <w:t>1.</w:t>
      </w:r>
      <w:r w:rsidRPr="001B1FDB">
        <w:rPr>
          <w:rFonts w:ascii="Myriad Pro" w:hAnsi="Myriad Pro"/>
          <w:sz w:val="22"/>
          <w:szCs w:val="22"/>
        </w:rPr>
        <w:t xml:space="preserve"> Viscous flow laws used in the numerical experiments</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261"/>
        <w:gridCol w:w="1515"/>
        <w:gridCol w:w="2207"/>
        <w:gridCol w:w="800"/>
        <w:gridCol w:w="1880"/>
        <w:gridCol w:w="800"/>
        <w:gridCol w:w="1515"/>
      </w:tblGrid>
      <w:tr w:rsidR="0031436D" w:rsidRPr="0031436D" w14:paraId="00A85532" w14:textId="77777777" w:rsidTr="00EC0959">
        <w:tc>
          <w:tcPr>
            <w:tcW w:w="1242" w:type="dxa"/>
            <w:tcBorders>
              <w:top w:val="single" w:sz="12" w:space="0" w:color="auto"/>
              <w:bottom w:val="single" w:sz="8" w:space="0" w:color="auto"/>
            </w:tcBorders>
          </w:tcPr>
          <w:p w14:paraId="1CE8D503"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ID symbol</w:t>
            </w:r>
          </w:p>
        </w:tc>
        <w:tc>
          <w:tcPr>
            <w:tcW w:w="3261" w:type="dxa"/>
            <w:tcBorders>
              <w:top w:val="single" w:sz="12" w:space="0" w:color="auto"/>
              <w:bottom w:val="single" w:sz="8" w:space="0" w:color="auto"/>
            </w:tcBorders>
          </w:tcPr>
          <w:p w14:paraId="2B4083AC"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Flow laws</w:t>
            </w:r>
          </w:p>
        </w:tc>
        <w:tc>
          <w:tcPr>
            <w:tcW w:w="1515" w:type="dxa"/>
            <w:tcBorders>
              <w:top w:val="single" w:sz="12" w:space="0" w:color="auto"/>
              <w:bottom w:val="single" w:sz="8" w:space="0" w:color="auto"/>
            </w:tcBorders>
          </w:tcPr>
          <w:p w14:paraId="65081E12" w14:textId="77777777" w:rsidR="0031436D" w:rsidRPr="0031436D" w:rsidRDefault="0031436D" w:rsidP="0031436D">
            <w:pPr>
              <w:widowControl w:val="0"/>
              <w:spacing w:line="360" w:lineRule="auto"/>
              <w:jc w:val="center"/>
              <w:rPr>
                <w:rFonts w:ascii="Myriad Pro" w:hAnsi="Myriad Pro"/>
                <w:kern w:val="0"/>
                <w:sz w:val="22"/>
                <w:lang w:eastAsia="en-US"/>
              </w:rPr>
            </w:pPr>
            <m:oMathPara>
              <m:oMath>
                <m:r>
                  <w:rPr>
                    <w:rFonts w:ascii="Cambria Math" w:hAnsi="Cambria Math"/>
                    <w:kern w:val="0"/>
                    <w:sz w:val="22"/>
                    <w:lang w:eastAsia="en-US"/>
                  </w:rPr>
                  <m:t>E</m:t>
                </m:r>
                <m:r>
                  <m:rPr>
                    <m:sty m:val="p"/>
                  </m:rPr>
                  <w:rPr>
                    <w:rFonts w:ascii="Cambria Math" w:hAnsi="Cambria Math"/>
                    <w:kern w:val="0"/>
                    <w:sz w:val="22"/>
                    <w:lang w:eastAsia="en-US"/>
                  </w:rPr>
                  <m:t xml:space="preserve"> (kJ∙</m:t>
                </m:r>
                <m:sSup>
                  <m:sSupPr>
                    <m:ctrlPr>
                      <w:rPr>
                        <w:rFonts w:ascii="Cambria Math" w:hAnsi="Cambria Math"/>
                        <w:kern w:val="0"/>
                        <w:sz w:val="22"/>
                        <w:lang w:eastAsia="en-US"/>
                      </w:rPr>
                    </m:ctrlPr>
                  </m:sSupPr>
                  <m:e>
                    <m:r>
                      <m:rPr>
                        <m:sty m:val="p"/>
                      </m:rPr>
                      <w:rPr>
                        <w:rFonts w:ascii="Cambria Math" w:hAnsi="Cambria Math"/>
                        <w:kern w:val="0"/>
                        <w:sz w:val="22"/>
                        <w:lang w:eastAsia="en-US"/>
                      </w:rPr>
                      <m:t>mol</m:t>
                    </m:r>
                  </m:e>
                  <m:sup>
                    <m:r>
                      <m:rPr>
                        <m:sty m:val="p"/>
                      </m:rPr>
                      <w:rPr>
                        <w:rFonts w:ascii="Cambria Math" w:hAnsi="Cambria Math"/>
                        <w:kern w:val="0"/>
                        <w:sz w:val="22"/>
                        <w:lang w:eastAsia="en-US"/>
                      </w:rPr>
                      <m:t>-1</m:t>
                    </m:r>
                  </m:sup>
                </m:sSup>
                <m:r>
                  <m:rPr>
                    <m:sty m:val="p"/>
                  </m:rPr>
                  <w:rPr>
                    <w:rFonts w:ascii="Cambria Math" w:hAnsi="Cambria Math"/>
                    <w:kern w:val="0"/>
                    <w:sz w:val="22"/>
                    <w:lang w:eastAsia="en-US"/>
                  </w:rPr>
                  <m:t>)</m:t>
                </m:r>
              </m:oMath>
            </m:oMathPara>
          </w:p>
        </w:tc>
        <w:tc>
          <w:tcPr>
            <w:tcW w:w="2207" w:type="dxa"/>
            <w:tcBorders>
              <w:top w:val="single" w:sz="12" w:space="0" w:color="auto"/>
              <w:bottom w:val="single" w:sz="8" w:space="0" w:color="auto"/>
            </w:tcBorders>
          </w:tcPr>
          <w:p w14:paraId="03768869" w14:textId="77777777" w:rsidR="0031436D" w:rsidRPr="0031436D" w:rsidRDefault="0031436D" w:rsidP="0031436D">
            <w:pPr>
              <w:widowControl w:val="0"/>
              <w:spacing w:line="360" w:lineRule="auto"/>
              <w:jc w:val="center"/>
              <w:rPr>
                <w:rFonts w:ascii="Myriad Pro" w:hAnsi="Myriad Pro"/>
                <w:kern w:val="0"/>
                <w:sz w:val="22"/>
                <w:lang w:eastAsia="en-US"/>
              </w:rPr>
            </w:pPr>
            <m:oMathPara>
              <m:oMath>
                <m:r>
                  <w:rPr>
                    <w:rFonts w:ascii="Cambria Math" w:hAnsi="Cambria Math"/>
                    <w:kern w:val="0"/>
                    <w:sz w:val="22"/>
                    <w:lang w:eastAsia="en-US"/>
                  </w:rPr>
                  <m:t>V</m:t>
                </m:r>
                <m:r>
                  <m:rPr>
                    <m:sty m:val="p"/>
                  </m:rPr>
                  <w:rPr>
                    <w:rFonts w:ascii="Cambria Math" w:hAnsi="Cambria Math"/>
                    <w:kern w:val="0"/>
                    <w:sz w:val="22"/>
                    <w:lang w:eastAsia="en-US"/>
                  </w:rPr>
                  <m:t xml:space="preserve"> (J∙</m:t>
                </m:r>
                <m:sSup>
                  <m:sSupPr>
                    <m:ctrlPr>
                      <w:rPr>
                        <w:rFonts w:ascii="Cambria Math" w:hAnsi="Cambria Math"/>
                        <w:kern w:val="0"/>
                        <w:sz w:val="22"/>
                        <w:lang w:eastAsia="en-US"/>
                      </w:rPr>
                    </m:ctrlPr>
                  </m:sSupPr>
                  <m:e>
                    <m:r>
                      <m:rPr>
                        <m:sty m:val="p"/>
                      </m:rPr>
                      <w:rPr>
                        <w:rFonts w:ascii="Cambria Math" w:hAnsi="Cambria Math"/>
                        <w:kern w:val="0"/>
                        <w:sz w:val="22"/>
                        <w:lang w:eastAsia="en-US"/>
                      </w:rPr>
                      <m:t>MPa</m:t>
                    </m:r>
                  </m:e>
                  <m:sup>
                    <m:r>
                      <m:rPr>
                        <m:sty m:val="p"/>
                      </m:rPr>
                      <w:rPr>
                        <w:rFonts w:ascii="Cambria Math" w:hAnsi="Cambria Math"/>
                        <w:kern w:val="0"/>
                        <w:sz w:val="22"/>
                        <w:lang w:eastAsia="en-US"/>
                      </w:rPr>
                      <m:t>-1</m:t>
                    </m:r>
                  </m:sup>
                </m:sSup>
                <m:r>
                  <m:rPr>
                    <m:sty m:val="p"/>
                  </m:rPr>
                  <w:rPr>
                    <w:rFonts w:ascii="Cambria Math" w:hAnsi="Cambria Math"/>
                    <w:kern w:val="0"/>
                    <w:sz w:val="22"/>
                    <w:lang w:eastAsia="en-US"/>
                  </w:rPr>
                  <m:t>∙</m:t>
                </m:r>
                <m:sSup>
                  <m:sSupPr>
                    <m:ctrlPr>
                      <w:rPr>
                        <w:rFonts w:ascii="Cambria Math" w:hAnsi="Cambria Math"/>
                        <w:kern w:val="0"/>
                        <w:sz w:val="22"/>
                        <w:lang w:eastAsia="en-US"/>
                      </w:rPr>
                    </m:ctrlPr>
                  </m:sSupPr>
                  <m:e>
                    <m:r>
                      <m:rPr>
                        <m:sty m:val="p"/>
                      </m:rPr>
                      <w:rPr>
                        <w:rFonts w:ascii="Cambria Math" w:hAnsi="Cambria Math"/>
                        <w:kern w:val="0"/>
                        <w:sz w:val="22"/>
                        <w:lang w:eastAsia="en-US"/>
                      </w:rPr>
                      <m:t>mol</m:t>
                    </m:r>
                  </m:e>
                  <m:sup>
                    <m:r>
                      <m:rPr>
                        <m:sty m:val="p"/>
                      </m:rPr>
                      <w:rPr>
                        <w:rFonts w:ascii="Cambria Math" w:hAnsi="Cambria Math"/>
                        <w:kern w:val="0"/>
                        <w:sz w:val="22"/>
                        <w:lang w:eastAsia="en-US"/>
                      </w:rPr>
                      <m:t>-1</m:t>
                    </m:r>
                  </m:sup>
                </m:sSup>
                <m:r>
                  <m:rPr>
                    <m:sty m:val="p"/>
                  </m:rPr>
                  <w:rPr>
                    <w:rFonts w:ascii="Cambria Math" w:hAnsi="Cambria Math"/>
                    <w:kern w:val="0"/>
                    <w:sz w:val="22"/>
                    <w:lang w:eastAsia="en-US"/>
                  </w:rPr>
                  <m:t>)</m:t>
                </m:r>
              </m:oMath>
            </m:oMathPara>
          </w:p>
        </w:tc>
        <w:tc>
          <w:tcPr>
            <w:tcW w:w="800" w:type="dxa"/>
            <w:tcBorders>
              <w:top w:val="single" w:sz="12" w:space="0" w:color="auto"/>
              <w:bottom w:val="single" w:sz="8" w:space="0" w:color="auto"/>
            </w:tcBorders>
          </w:tcPr>
          <w:p w14:paraId="755BDEE3"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n</w:t>
            </w:r>
          </w:p>
        </w:tc>
        <w:tc>
          <w:tcPr>
            <w:tcW w:w="1880" w:type="dxa"/>
            <w:tcBorders>
              <w:top w:val="single" w:sz="12" w:space="0" w:color="auto"/>
              <w:bottom w:val="single" w:sz="8" w:space="0" w:color="auto"/>
            </w:tcBorders>
          </w:tcPr>
          <w:p w14:paraId="608293E3" w14:textId="77777777" w:rsidR="0031436D" w:rsidRPr="0031436D" w:rsidRDefault="006B627D" w:rsidP="0031436D">
            <w:pPr>
              <w:widowControl w:val="0"/>
              <w:spacing w:line="360" w:lineRule="auto"/>
              <w:jc w:val="center"/>
              <w:rPr>
                <w:rFonts w:ascii="Myriad Pro" w:hAnsi="Myriad Pro"/>
                <w:kern w:val="0"/>
                <w:sz w:val="22"/>
                <w:lang w:eastAsia="en-US"/>
              </w:rPr>
            </w:pPr>
            <m:oMathPara>
              <m:oMath>
                <m:sSub>
                  <m:sSubPr>
                    <m:ctrlPr>
                      <w:rPr>
                        <w:rFonts w:ascii="Cambria Math" w:hAnsi="Cambria Math"/>
                        <w:kern w:val="0"/>
                        <w:sz w:val="22"/>
                        <w:lang w:eastAsia="en-US"/>
                      </w:rPr>
                    </m:ctrlPr>
                  </m:sSubPr>
                  <m:e>
                    <m:r>
                      <w:rPr>
                        <w:rFonts w:ascii="Cambria Math" w:hAnsi="Cambria Math"/>
                        <w:kern w:val="0"/>
                        <w:sz w:val="22"/>
                        <w:lang w:eastAsia="en-US"/>
                      </w:rPr>
                      <m:t>A</m:t>
                    </m:r>
                  </m:e>
                  <m:sub>
                    <m:r>
                      <w:rPr>
                        <w:rFonts w:ascii="Cambria Math" w:hAnsi="Cambria Math"/>
                        <w:kern w:val="0"/>
                        <w:sz w:val="22"/>
                        <w:lang w:eastAsia="en-US"/>
                      </w:rPr>
                      <m:t>R</m:t>
                    </m:r>
                  </m:sub>
                </m:sSub>
                <m:r>
                  <m:rPr>
                    <m:sty m:val="p"/>
                  </m:rPr>
                  <w:rPr>
                    <w:rFonts w:ascii="Cambria Math" w:hAnsi="Cambria Math"/>
                    <w:kern w:val="0"/>
                    <w:sz w:val="22"/>
                    <w:lang w:eastAsia="en-US"/>
                  </w:rPr>
                  <m:t xml:space="preserve"> (</m:t>
                </m:r>
                <m:sSup>
                  <m:sSupPr>
                    <m:ctrlPr>
                      <w:rPr>
                        <w:rFonts w:ascii="Cambria Math" w:hAnsi="Cambria Math"/>
                        <w:kern w:val="0"/>
                        <w:sz w:val="22"/>
                        <w:lang w:eastAsia="en-US"/>
                      </w:rPr>
                    </m:ctrlPr>
                  </m:sSupPr>
                  <m:e>
                    <m:r>
                      <m:rPr>
                        <m:sty m:val="p"/>
                      </m:rPr>
                      <w:rPr>
                        <w:rFonts w:ascii="Cambria Math" w:hAnsi="Cambria Math"/>
                        <w:kern w:val="0"/>
                        <w:sz w:val="22"/>
                        <w:lang w:eastAsia="en-US"/>
                      </w:rPr>
                      <m:t>MPa</m:t>
                    </m:r>
                  </m:e>
                  <m:sup>
                    <m:r>
                      <m:rPr>
                        <m:sty m:val="p"/>
                      </m:rPr>
                      <w:rPr>
                        <w:rFonts w:ascii="Cambria Math" w:hAnsi="Cambria Math"/>
                        <w:kern w:val="0"/>
                        <w:sz w:val="22"/>
                        <w:lang w:eastAsia="en-US"/>
                      </w:rPr>
                      <m:t>-n</m:t>
                    </m:r>
                  </m:sup>
                </m:sSup>
                <m:r>
                  <m:rPr>
                    <m:sty m:val="p"/>
                  </m:rPr>
                  <w:rPr>
                    <w:rFonts w:ascii="Cambria Math" w:hAnsi="Cambria Math"/>
                    <w:kern w:val="0"/>
                    <w:sz w:val="22"/>
                    <w:lang w:eastAsia="en-US"/>
                  </w:rPr>
                  <m:t>∙</m:t>
                </m:r>
                <m:sSup>
                  <m:sSupPr>
                    <m:ctrlPr>
                      <w:rPr>
                        <w:rFonts w:ascii="Cambria Math" w:hAnsi="Cambria Math"/>
                        <w:kern w:val="0"/>
                        <w:sz w:val="22"/>
                        <w:lang w:eastAsia="en-US"/>
                      </w:rPr>
                    </m:ctrlPr>
                  </m:sSupPr>
                  <m:e>
                    <m:r>
                      <m:rPr>
                        <m:sty m:val="p"/>
                      </m:rPr>
                      <w:rPr>
                        <w:rFonts w:ascii="Cambria Math" w:hAnsi="Cambria Math"/>
                        <w:kern w:val="0"/>
                        <w:sz w:val="22"/>
                        <w:lang w:eastAsia="en-US"/>
                      </w:rPr>
                      <m:t>s</m:t>
                    </m:r>
                  </m:e>
                  <m:sup>
                    <m:r>
                      <m:rPr>
                        <m:sty m:val="p"/>
                      </m:rPr>
                      <w:rPr>
                        <w:rFonts w:ascii="Cambria Math" w:hAnsi="Cambria Math"/>
                        <w:kern w:val="0"/>
                        <w:sz w:val="22"/>
                        <w:lang w:eastAsia="en-US"/>
                      </w:rPr>
                      <m:t>-1</m:t>
                    </m:r>
                  </m:sup>
                </m:sSup>
                <m:r>
                  <m:rPr>
                    <m:sty m:val="p"/>
                  </m:rPr>
                  <w:rPr>
                    <w:rFonts w:ascii="Cambria Math" w:hAnsi="Cambria Math"/>
                    <w:kern w:val="0"/>
                    <w:sz w:val="22"/>
                    <w:lang w:eastAsia="en-US"/>
                  </w:rPr>
                  <m:t>)</m:t>
                </m:r>
              </m:oMath>
            </m:oMathPara>
          </w:p>
        </w:tc>
        <w:tc>
          <w:tcPr>
            <w:tcW w:w="800" w:type="dxa"/>
            <w:tcBorders>
              <w:top w:val="single" w:sz="12" w:space="0" w:color="auto"/>
              <w:bottom w:val="single" w:sz="8" w:space="0" w:color="auto"/>
            </w:tcBorders>
          </w:tcPr>
          <w:p w14:paraId="0C705B30"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m</w:t>
            </w:r>
          </w:p>
        </w:tc>
        <w:tc>
          <w:tcPr>
            <w:tcW w:w="1515" w:type="dxa"/>
            <w:tcBorders>
              <w:top w:val="single" w:sz="12" w:space="0" w:color="auto"/>
              <w:bottom w:val="single" w:sz="8" w:space="0" w:color="auto"/>
            </w:tcBorders>
          </w:tcPr>
          <w:p w14:paraId="4D66ED3E" w14:textId="77777777" w:rsidR="0031436D" w:rsidRPr="0031436D" w:rsidRDefault="006B627D" w:rsidP="0031436D">
            <w:pPr>
              <w:widowControl w:val="0"/>
              <w:spacing w:line="360" w:lineRule="auto"/>
              <w:jc w:val="center"/>
              <w:rPr>
                <w:rFonts w:ascii="Myriad Pro" w:hAnsi="Myriad Pro"/>
                <w:kern w:val="0"/>
                <w:sz w:val="22"/>
                <w:lang w:eastAsia="en-US"/>
              </w:rPr>
            </w:pPr>
            <m:oMathPara>
              <m:oMath>
                <m:sSub>
                  <m:sSubPr>
                    <m:ctrlPr>
                      <w:rPr>
                        <w:rFonts w:ascii="Cambria Math" w:hAnsi="Cambria Math"/>
                        <w:kern w:val="0"/>
                        <w:sz w:val="22"/>
                        <w:lang w:eastAsia="en-US"/>
                      </w:rPr>
                    </m:ctrlPr>
                  </m:sSubPr>
                  <m:e>
                    <m:r>
                      <w:rPr>
                        <w:rFonts w:ascii="Cambria Math" w:hAnsi="Cambria Math"/>
                        <w:kern w:val="0"/>
                        <w:sz w:val="22"/>
                        <w:lang w:eastAsia="en-US"/>
                      </w:rPr>
                      <m:t>A</m:t>
                    </m:r>
                  </m:e>
                  <m:sub>
                    <m:r>
                      <w:rPr>
                        <w:rFonts w:ascii="Cambria Math" w:hAnsi="Cambria Math"/>
                        <w:kern w:val="0"/>
                        <w:sz w:val="22"/>
                        <w:lang w:eastAsia="en-US"/>
                      </w:rPr>
                      <m:t>K</m:t>
                    </m:r>
                  </m:sub>
                </m:sSub>
                <m:r>
                  <m:rPr>
                    <m:sty m:val="p"/>
                  </m:rPr>
                  <w:rPr>
                    <w:rFonts w:ascii="Cambria Math" w:hAnsi="Cambria Math"/>
                    <w:kern w:val="0"/>
                    <w:sz w:val="22"/>
                    <w:lang w:eastAsia="en-US"/>
                  </w:rPr>
                  <m:t xml:space="preserve"> (</m:t>
                </m:r>
                <m:sSup>
                  <m:sSupPr>
                    <m:ctrlPr>
                      <w:rPr>
                        <w:rFonts w:ascii="Cambria Math" w:hAnsi="Cambria Math"/>
                        <w:kern w:val="0"/>
                        <w:sz w:val="22"/>
                        <w:lang w:eastAsia="en-US"/>
                      </w:rPr>
                    </m:ctrlPr>
                  </m:sSupPr>
                  <m:e>
                    <m:r>
                      <m:rPr>
                        <m:sty m:val="p"/>
                      </m:rPr>
                      <w:rPr>
                        <w:rFonts w:ascii="Cambria Math" w:hAnsi="Cambria Math"/>
                        <w:kern w:val="0"/>
                        <w:sz w:val="22"/>
                        <w:lang w:eastAsia="en-US"/>
                      </w:rPr>
                      <m:t>S</m:t>
                    </m:r>
                  </m:e>
                  <m:sup>
                    <m:r>
                      <m:rPr>
                        <m:sty m:val="p"/>
                      </m:rPr>
                      <w:rPr>
                        <w:rFonts w:ascii="Cambria Math" w:hAnsi="Cambria Math"/>
                        <w:kern w:val="0"/>
                        <w:sz w:val="22"/>
                        <w:lang w:eastAsia="en-US"/>
                      </w:rPr>
                      <m:t>-1</m:t>
                    </m:r>
                  </m:sup>
                </m:sSup>
                <m:r>
                  <m:rPr>
                    <m:sty m:val="p"/>
                  </m:rPr>
                  <w:rPr>
                    <w:rFonts w:ascii="Cambria Math" w:hAnsi="Cambria Math"/>
                    <w:kern w:val="0"/>
                    <w:sz w:val="22"/>
                    <w:lang w:eastAsia="en-US"/>
                  </w:rPr>
                  <m:t>)</m:t>
                </m:r>
              </m:oMath>
            </m:oMathPara>
          </w:p>
        </w:tc>
      </w:tr>
      <w:tr w:rsidR="0031436D" w:rsidRPr="0031436D" w14:paraId="5CE159E6" w14:textId="77777777" w:rsidTr="00EC0959">
        <w:tc>
          <w:tcPr>
            <w:tcW w:w="1242" w:type="dxa"/>
            <w:tcBorders>
              <w:top w:val="single" w:sz="8" w:space="0" w:color="auto"/>
            </w:tcBorders>
          </w:tcPr>
          <w:p w14:paraId="54D90155"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A</w:t>
            </w:r>
          </w:p>
        </w:tc>
        <w:tc>
          <w:tcPr>
            <w:tcW w:w="3261" w:type="dxa"/>
            <w:tcBorders>
              <w:top w:val="single" w:sz="8" w:space="0" w:color="auto"/>
            </w:tcBorders>
          </w:tcPr>
          <w:p w14:paraId="2414ED21"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Wet quartzite</w:t>
            </w:r>
          </w:p>
        </w:tc>
        <w:tc>
          <w:tcPr>
            <w:tcW w:w="1515" w:type="dxa"/>
            <w:tcBorders>
              <w:top w:val="single" w:sz="8" w:space="0" w:color="auto"/>
            </w:tcBorders>
          </w:tcPr>
          <w:p w14:paraId="51D9C25C"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154</w:t>
            </w:r>
          </w:p>
        </w:tc>
        <w:tc>
          <w:tcPr>
            <w:tcW w:w="2207" w:type="dxa"/>
            <w:tcBorders>
              <w:top w:val="single" w:sz="8" w:space="0" w:color="auto"/>
            </w:tcBorders>
          </w:tcPr>
          <w:p w14:paraId="2A02262E"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8</w:t>
            </w:r>
          </w:p>
        </w:tc>
        <w:tc>
          <w:tcPr>
            <w:tcW w:w="800" w:type="dxa"/>
            <w:tcBorders>
              <w:top w:val="single" w:sz="8" w:space="0" w:color="auto"/>
            </w:tcBorders>
          </w:tcPr>
          <w:p w14:paraId="2F7F75A0"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2.3</w:t>
            </w:r>
          </w:p>
        </w:tc>
        <w:tc>
          <w:tcPr>
            <w:tcW w:w="1880" w:type="dxa"/>
            <w:tcBorders>
              <w:top w:val="single" w:sz="8" w:space="0" w:color="auto"/>
            </w:tcBorders>
          </w:tcPr>
          <w:p w14:paraId="47D03678" w14:textId="77777777" w:rsidR="0031436D" w:rsidRPr="0031436D" w:rsidRDefault="0031436D" w:rsidP="0031436D">
            <w:pPr>
              <w:widowControl w:val="0"/>
              <w:spacing w:line="360" w:lineRule="auto"/>
              <w:jc w:val="center"/>
              <w:rPr>
                <w:rFonts w:ascii="Myriad Pro" w:hAnsi="Myriad Pro"/>
                <w:kern w:val="0"/>
                <w:sz w:val="22"/>
                <w:lang w:eastAsia="en-US"/>
              </w:rPr>
            </w:pPr>
            <m:oMathPara>
              <m:oMath>
                <m:r>
                  <m:rPr>
                    <m:sty m:val="p"/>
                  </m:rPr>
                  <w:rPr>
                    <w:rFonts w:ascii="Cambria Math" w:hAnsi="Cambria Math"/>
                    <w:kern w:val="0"/>
                    <w:sz w:val="22"/>
                    <w:lang w:eastAsia="en-US"/>
                  </w:rPr>
                  <m:t>3.2×</m:t>
                </m:r>
                <m:sSup>
                  <m:sSupPr>
                    <m:ctrlPr>
                      <w:rPr>
                        <w:rFonts w:ascii="Cambria Math" w:hAnsi="Cambria Math"/>
                        <w:kern w:val="0"/>
                        <w:sz w:val="22"/>
                        <w:lang w:eastAsia="en-US"/>
                      </w:rPr>
                    </m:ctrlPr>
                  </m:sSupPr>
                  <m:e>
                    <m:r>
                      <m:rPr>
                        <m:sty m:val="p"/>
                      </m:rPr>
                      <w:rPr>
                        <w:rFonts w:ascii="Cambria Math" w:hAnsi="Cambria Math"/>
                        <w:kern w:val="0"/>
                        <w:sz w:val="22"/>
                        <w:lang w:eastAsia="en-US"/>
                      </w:rPr>
                      <m:t>10</m:t>
                    </m:r>
                  </m:e>
                  <m:sup>
                    <m:r>
                      <m:rPr>
                        <m:sty m:val="p"/>
                      </m:rPr>
                      <w:rPr>
                        <w:rFonts w:ascii="Cambria Math" w:hAnsi="Cambria Math"/>
                        <w:kern w:val="0"/>
                        <w:sz w:val="22"/>
                        <w:lang w:eastAsia="en-US"/>
                      </w:rPr>
                      <m:t>-4</m:t>
                    </m:r>
                  </m:sup>
                </m:sSup>
              </m:oMath>
            </m:oMathPara>
          </w:p>
        </w:tc>
        <w:tc>
          <w:tcPr>
            <w:tcW w:w="800" w:type="dxa"/>
            <w:tcBorders>
              <w:top w:val="single" w:sz="8" w:space="0" w:color="auto"/>
            </w:tcBorders>
          </w:tcPr>
          <w:p w14:paraId="19C66E0A"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w:t>
            </w:r>
          </w:p>
        </w:tc>
        <w:tc>
          <w:tcPr>
            <w:tcW w:w="1515" w:type="dxa"/>
            <w:tcBorders>
              <w:top w:val="single" w:sz="8" w:space="0" w:color="auto"/>
            </w:tcBorders>
          </w:tcPr>
          <w:p w14:paraId="6C78444E" w14:textId="77777777" w:rsidR="0031436D" w:rsidRPr="0031436D" w:rsidRDefault="0031436D" w:rsidP="0031436D">
            <w:pPr>
              <w:widowControl w:val="0"/>
              <w:spacing w:line="360" w:lineRule="auto"/>
              <w:ind w:firstLineChars="100" w:firstLine="220"/>
              <w:jc w:val="both"/>
              <w:rPr>
                <w:rFonts w:ascii="Myriad Pro" w:hAnsi="Myriad Pro"/>
                <w:kern w:val="0"/>
                <w:sz w:val="22"/>
                <w:lang w:eastAsia="en-US"/>
              </w:rPr>
            </w:pPr>
            <w:r w:rsidRPr="0031436D">
              <w:rPr>
                <w:rFonts w:ascii="Myriad Pro" w:hAnsi="Myriad Pro"/>
                <w:kern w:val="0"/>
                <w:sz w:val="22"/>
                <w:lang w:eastAsia="en-US"/>
              </w:rPr>
              <w:t>-</w:t>
            </w:r>
          </w:p>
        </w:tc>
      </w:tr>
      <w:tr w:rsidR="0031436D" w:rsidRPr="0031436D" w14:paraId="03BDD65A" w14:textId="77777777" w:rsidTr="00EC0959">
        <w:tc>
          <w:tcPr>
            <w:tcW w:w="1242" w:type="dxa"/>
          </w:tcPr>
          <w:p w14:paraId="4C42A63E"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B</w:t>
            </w:r>
          </w:p>
        </w:tc>
        <w:tc>
          <w:tcPr>
            <w:tcW w:w="3261" w:type="dxa"/>
          </w:tcPr>
          <w:p w14:paraId="33F0829F"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 xml:space="preserve">Plagioclase </w:t>
            </w:r>
            <m:oMath>
              <m:sSub>
                <m:sSubPr>
                  <m:ctrlPr>
                    <w:rPr>
                      <w:rFonts w:ascii="Cambria Math" w:hAnsi="Cambria Math"/>
                      <w:kern w:val="0"/>
                      <w:sz w:val="22"/>
                      <w:lang w:eastAsia="en-US"/>
                    </w:rPr>
                  </m:ctrlPr>
                </m:sSubPr>
                <m:e>
                  <m:r>
                    <m:rPr>
                      <m:sty m:val="p"/>
                    </m:rPr>
                    <w:rPr>
                      <w:rFonts w:ascii="Cambria Math" w:hAnsi="Cambria Math"/>
                      <w:kern w:val="0"/>
                      <w:sz w:val="22"/>
                      <w:lang w:eastAsia="en-US"/>
                    </w:rPr>
                    <m:t>An</m:t>
                  </m:r>
                </m:e>
                <m:sub>
                  <m:r>
                    <m:rPr>
                      <m:sty m:val="p"/>
                    </m:rPr>
                    <w:rPr>
                      <w:rFonts w:ascii="Cambria Math" w:hAnsi="Cambria Math"/>
                      <w:kern w:val="0"/>
                      <w:sz w:val="22"/>
                      <w:lang w:eastAsia="en-US"/>
                    </w:rPr>
                    <m:t>75</m:t>
                  </m:r>
                </m:sub>
              </m:sSub>
            </m:oMath>
          </w:p>
        </w:tc>
        <w:tc>
          <w:tcPr>
            <w:tcW w:w="1515" w:type="dxa"/>
          </w:tcPr>
          <w:p w14:paraId="2CCFEF65"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238</w:t>
            </w:r>
          </w:p>
        </w:tc>
        <w:tc>
          <w:tcPr>
            <w:tcW w:w="2207" w:type="dxa"/>
          </w:tcPr>
          <w:p w14:paraId="401FC32B"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8</w:t>
            </w:r>
          </w:p>
        </w:tc>
        <w:tc>
          <w:tcPr>
            <w:tcW w:w="800" w:type="dxa"/>
          </w:tcPr>
          <w:p w14:paraId="1D8F1B6B"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3.2</w:t>
            </w:r>
          </w:p>
        </w:tc>
        <w:tc>
          <w:tcPr>
            <w:tcW w:w="1880" w:type="dxa"/>
          </w:tcPr>
          <w:p w14:paraId="161BA6B3" w14:textId="77777777" w:rsidR="0031436D" w:rsidRPr="0031436D" w:rsidRDefault="0031436D" w:rsidP="0031436D">
            <w:pPr>
              <w:widowControl w:val="0"/>
              <w:spacing w:line="360" w:lineRule="auto"/>
              <w:jc w:val="center"/>
              <w:rPr>
                <w:rFonts w:ascii="Myriad Pro" w:hAnsi="Myriad Pro"/>
                <w:kern w:val="0"/>
                <w:sz w:val="22"/>
                <w:lang w:eastAsia="en-US"/>
              </w:rPr>
            </w:pPr>
            <m:oMathPara>
              <m:oMath>
                <m:r>
                  <m:rPr>
                    <m:sty m:val="p"/>
                  </m:rPr>
                  <w:rPr>
                    <w:rFonts w:ascii="Cambria Math" w:hAnsi="Cambria Math"/>
                    <w:kern w:val="0"/>
                    <w:sz w:val="22"/>
                    <w:lang w:eastAsia="en-US"/>
                  </w:rPr>
                  <m:t>3.3×</m:t>
                </m:r>
                <m:sSup>
                  <m:sSupPr>
                    <m:ctrlPr>
                      <w:rPr>
                        <w:rFonts w:ascii="Cambria Math" w:hAnsi="Cambria Math"/>
                        <w:kern w:val="0"/>
                        <w:sz w:val="22"/>
                        <w:lang w:eastAsia="en-US"/>
                      </w:rPr>
                    </m:ctrlPr>
                  </m:sSupPr>
                  <m:e>
                    <m:r>
                      <m:rPr>
                        <m:sty m:val="p"/>
                      </m:rPr>
                      <w:rPr>
                        <w:rFonts w:ascii="Cambria Math" w:hAnsi="Cambria Math"/>
                        <w:kern w:val="0"/>
                        <w:sz w:val="22"/>
                        <w:lang w:eastAsia="en-US"/>
                      </w:rPr>
                      <m:t>10</m:t>
                    </m:r>
                  </m:e>
                  <m:sup>
                    <m:r>
                      <m:rPr>
                        <m:sty m:val="p"/>
                      </m:rPr>
                      <w:rPr>
                        <w:rFonts w:ascii="Cambria Math" w:hAnsi="Cambria Math"/>
                        <w:kern w:val="0"/>
                        <w:sz w:val="22"/>
                        <w:lang w:eastAsia="en-US"/>
                      </w:rPr>
                      <m:t>-4</m:t>
                    </m:r>
                  </m:sup>
                </m:sSup>
              </m:oMath>
            </m:oMathPara>
          </w:p>
        </w:tc>
        <w:tc>
          <w:tcPr>
            <w:tcW w:w="800" w:type="dxa"/>
          </w:tcPr>
          <w:p w14:paraId="3DD6D7CD"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w:t>
            </w:r>
          </w:p>
        </w:tc>
        <w:tc>
          <w:tcPr>
            <w:tcW w:w="1515" w:type="dxa"/>
          </w:tcPr>
          <w:p w14:paraId="7621A4D8" w14:textId="77777777" w:rsidR="0031436D" w:rsidRPr="0031436D" w:rsidRDefault="0031436D" w:rsidP="0031436D">
            <w:pPr>
              <w:widowControl w:val="0"/>
              <w:spacing w:line="360" w:lineRule="auto"/>
              <w:ind w:firstLineChars="100" w:firstLine="220"/>
              <w:jc w:val="both"/>
              <w:rPr>
                <w:rFonts w:ascii="Myriad Pro" w:hAnsi="Myriad Pro"/>
                <w:kern w:val="0"/>
                <w:sz w:val="22"/>
                <w:lang w:eastAsia="en-US"/>
              </w:rPr>
            </w:pPr>
            <w:r w:rsidRPr="0031436D">
              <w:rPr>
                <w:rFonts w:ascii="Myriad Pro" w:hAnsi="Myriad Pro"/>
                <w:kern w:val="0"/>
                <w:sz w:val="22"/>
                <w:lang w:eastAsia="en-US"/>
              </w:rPr>
              <w:t>-</w:t>
            </w:r>
          </w:p>
        </w:tc>
      </w:tr>
      <w:tr w:rsidR="0031436D" w:rsidRPr="0031436D" w14:paraId="376A9B7E" w14:textId="77777777" w:rsidTr="00EC0959">
        <w:tc>
          <w:tcPr>
            <w:tcW w:w="1242" w:type="dxa"/>
          </w:tcPr>
          <w:p w14:paraId="24D4F31E"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C</w:t>
            </w:r>
          </w:p>
        </w:tc>
        <w:tc>
          <w:tcPr>
            <w:tcW w:w="3261" w:type="dxa"/>
          </w:tcPr>
          <w:p w14:paraId="187F9720"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Mafic granulite</w:t>
            </w:r>
          </w:p>
        </w:tc>
        <w:tc>
          <w:tcPr>
            <w:tcW w:w="1515" w:type="dxa"/>
          </w:tcPr>
          <w:p w14:paraId="71D55634"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445</w:t>
            </w:r>
          </w:p>
        </w:tc>
        <w:tc>
          <w:tcPr>
            <w:tcW w:w="2207" w:type="dxa"/>
          </w:tcPr>
          <w:p w14:paraId="2058EFD8"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12</w:t>
            </w:r>
          </w:p>
        </w:tc>
        <w:tc>
          <w:tcPr>
            <w:tcW w:w="800" w:type="dxa"/>
          </w:tcPr>
          <w:p w14:paraId="0EF5FB20"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4.2</w:t>
            </w:r>
          </w:p>
        </w:tc>
        <w:tc>
          <w:tcPr>
            <w:tcW w:w="1880" w:type="dxa"/>
          </w:tcPr>
          <w:p w14:paraId="0DAFC34F" w14:textId="77777777" w:rsidR="0031436D" w:rsidRPr="0031436D" w:rsidRDefault="0031436D" w:rsidP="0031436D">
            <w:pPr>
              <w:widowControl w:val="0"/>
              <w:spacing w:line="360" w:lineRule="auto"/>
              <w:jc w:val="center"/>
              <w:rPr>
                <w:rFonts w:ascii="Myriad Pro" w:hAnsi="Myriad Pro"/>
                <w:kern w:val="0"/>
                <w:sz w:val="22"/>
                <w:lang w:eastAsia="en-US"/>
              </w:rPr>
            </w:pPr>
            <m:oMathPara>
              <m:oMath>
                <m:r>
                  <m:rPr>
                    <m:sty m:val="p"/>
                  </m:rPr>
                  <w:rPr>
                    <w:rFonts w:ascii="Cambria Math" w:hAnsi="Cambria Math"/>
                    <w:kern w:val="0"/>
                    <w:sz w:val="22"/>
                    <w:lang w:eastAsia="en-US"/>
                  </w:rPr>
                  <m:t>1.4×</m:t>
                </m:r>
                <m:sSup>
                  <m:sSupPr>
                    <m:ctrlPr>
                      <w:rPr>
                        <w:rFonts w:ascii="Cambria Math" w:hAnsi="Cambria Math"/>
                        <w:kern w:val="0"/>
                        <w:sz w:val="22"/>
                        <w:lang w:eastAsia="en-US"/>
                      </w:rPr>
                    </m:ctrlPr>
                  </m:sSupPr>
                  <m:e>
                    <m:r>
                      <m:rPr>
                        <m:sty m:val="p"/>
                      </m:rPr>
                      <w:rPr>
                        <w:rFonts w:ascii="Cambria Math" w:hAnsi="Cambria Math"/>
                        <w:kern w:val="0"/>
                        <w:sz w:val="22"/>
                        <w:lang w:eastAsia="en-US"/>
                      </w:rPr>
                      <m:t>10</m:t>
                    </m:r>
                  </m:e>
                  <m:sup>
                    <m:r>
                      <m:rPr>
                        <m:sty m:val="p"/>
                      </m:rPr>
                      <w:rPr>
                        <w:rFonts w:ascii="Cambria Math" w:hAnsi="Cambria Math"/>
                        <w:kern w:val="0"/>
                        <w:sz w:val="22"/>
                        <w:lang w:eastAsia="en-US"/>
                      </w:rPr>
                      <m:t>4</m:t>
                    </m:r>
                  </m:sup>
                </m:sSup>
              </m:oMath>
            </m:oMathPara>
          </w:p>
        </w:tc>
        <w:tc>
          <w:tcPr>
            <w:tcW w:w="800" w:type="dxa"/>
          </w:tcPr>
          <w:p w14:paraId="2AE46885"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w:t>
            </w:r>
          </w:p>
        </w:tc>
        <w:tc>
          <w:tcPr>
            <w:tcW w:w="1515" w:type="dxa"/>
          </w:tcPr>
          <w:p w14:paraId="178A8059" w14:textId="77777777" w:rsidR="0031436D" w:rsidRPr="0031436D" w:rsidRDefault="0031436D" w:rsidP="0031436D">
            <w:pPr>
              <w:widowControl w:val="0"/>
              <w:spacing w:line="360" w:lineRule="auto"/>
              <w:ind w:firstLineChars="100" w:firstLine="220"/>
              <w:jc w:val="both"/>
              <w:rPr>
                <w:rFonts w:ascii="Myriad Pro" w:hAnsi="Myriad Pro"/>
                <w:kern w:val="0"/>
                <w:sz w:val="22"/>
                <w:lang w:eastAsia="en-US"/>
              </w:rPr>
            </w:pPr>
            <w:r w:rsidRPr="0031436D">
              <w:rPr>
                <w:rFonts w:ascii="Myriad Pro" w:hAnsi="Myriad Pro"/>
                <w:kern w:val="0"/>
                <w:sz w:val="22"/>
                <w:lang w:eastAsia="en-US"/>
              </w:rPr>
              <w:t>-</w:t>
            </w:r>
          </w:p>
        </w:tc>
      </w:tr>
      <w:tr w:rsidR="0031436D" w:rsidRPr="0031436D" w14:paraId="725CDE50" w14:textId="77777777" w:rsidTr="00EC0959">
        <w:tc>
          <w:tcPr>
            <w:tcW w:w="1242" w:type="dxa"/>
          </w:tcPr>
          <w:p w14:paraId="0FDBFD5A"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D</w:t>
            </w:r>
          </w:p>
        </w:tc>
        <w:tc>
          <w:tcPr>
            <w:tcW w:w="3261" w:type="dxa"/>
          </w:tcPr>
          <w:p w14:paraId="0593319A"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Dislocation creep of dry olivine</w:t>
            </w:r>
          </w:p>
        </w:tc>
        <w:tc>
          <w:tcPr>
            <w:tcW w:w="1515" w:type="dxa"/>
          </w:tcPr>
          <w:p w14:paraId="7AE2947E"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540</w:t>
            </w:r>
          </w:p>
        </w:tc>
        <w:tc>
          <w:tcPr>
            <w:tcW w:w="2207" w:type="dxa"/>
          </w:tcPr>
          <w:p w14:paraId="6167A4C6"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13</w:t>
            </w:r>
          </w:p>
        </w:tc>
        <w:tc>
          <w:tcPr>
            <w:tcW w:w="800" w:type="dxa"/>
          </w:tcPr>
          <w:p w14:paraId="60293BA2"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3.5</w:t>
            </w:r>
          </w:p>
        </w:tc>
        <w:tc>
          <w:tcPr>
            <w:tcW w:w="1880" w:type="dxa"/>
          </w:tcPr>
          <w:p w14:paraId="28E1B1C9" w14:textId="77777777" w:rsidR="0031436D" w:rsidRPr="0031436D" w:rsidRDefault="0031436D" w:rsidP="0031436D">
            <w:pPr>
              <w:widowControl w:val="0"/>
              <w:spacing w:line="360" w:lineRule="auto"/>
              <w:ind w:firstLineChars="200" w:firstLine="440"/>
              <w:jc w:val="both"/>
              <w:rPr>
                <w:rFonts w:ascii="Myriad Pro" w:hAnsi="Myriad Pro"/>
                <w:kern w:val="0"/>
                <w:sz w:val="22"/>
                <w:lang w:eastAsia="en-US"/>
              </w:rPr>
            </w:pPr>
            <w:r w:rsidRPr="0031436D">
              <w:rPr>
                <w:rFonts w:ascii="Myriad Pro" w:hAnsi="Myriad Pro"/>
                <w:kern w:val="0"/>
                <w:sz w:val="22"/>
                <w:lang w:eastAsia="en-US"/>
              </w:rPr>
              <w:t>-</w:t>
            </w:r>
          </w:p>
        </w:tc>
        <w:tc>
          <w:tcPr>
            <w:tcW w:w="800" w:type="dxa"/>
          </w:tcPr>
          <w:p w14:paraId="756E3020" w14:textId="77777777" w:rsidR="0031436D" w:rsidRPr="0031436D" w:rsidRDefault="0031436D" w:rsidP="0031436D">
            <w:pPr>
              <w:widowControl w:val="0"/>
              <w:spacing w:line="360" w:lineRule="auto"/>
              <w:ind w:firstLineChars="100" w:firstLine="220"/>
              <w:jc w:val="both"/>
              <w:rPr>
                <w:rFonts w:ascii="Myriad Pro" w:hAnsi="Myriad Pro"/>
                <w:kern w:val="0"/>
                <w:sz w:val="22"/>
                <w:lang w:eastAsia="en-US"/>
              </w:rPr>
            </w:pPr>
            <w:r w:rsidRPr="0031436D">
              <w:rPr>
                <w:rFonts w:ascii="Myriad Pro" w:hAnsi="Myriad Pro"/>
                <w:kern w:val="0"/>
                <w:sz w:val="22"/>
                <w:lang w:eastAsia="en-US"/>
              </w:rPr>
              <w:t>0.0</w:t>
            </w:r>
          </w:p>
        </w:tc>
        <w:tc>
          <w:tcPr>
            <w:tcW w:w="1515" w:type="dxa"/>
          </w:tcPr>
          <w:p w14:paraId="1F39401A" w14:textId="77777777" w:rsidR="0031436D" w:rsidRPr="0031436D" w:rsidRDefault="0031436D" w:rsidP="0031436D">
            <w:pPr>
              <w:widowControl w:val="0"/>
              <w:spacing w:line="360" w:lineRule="auto"/>
              <w:ind w:firstLineChars="100" w:firstLine="220"/>
              <w:jc w:val="center"/>
              <w:rPr>
                <w:rFonts w:ascii="Myriad Pro" w:hAnsi="Myriad Pro"/>
                <w:kern w:val="0"/>
                <w:sz w:val="22"/>
                <w:lang w:eastAsia="en-US"/>
              </w:rPr>
            </w:pPr>
            <m:oMathPara>
              <m:oMath>
                <m:r>
                  <m:rPr>
                    <m:sty m:val="p"/>
                  </m:rPr>
                  <w:rPr>
                    <w:rFonts w:ascii="Cambria Math" w:hAnsi="Cambria Math"/>
                    <w:kern w:val="0"/>
                    <w:sz w:val="22"/>
                    <w:lang w:eastAsia="en-US"/>
                  </w:rPr>
                  <m:t>3.5×</m:t>
                </m:r>
                <m:sSup>
                  <m:sSupPr>
                    <m:ctrlPr>
                      <w:rPr>
                        <w:rFonts w:ascii="Cambria Math" w:hAnsi="Cambria Math"/>
                        <w:kern w:val="0"/>
                        <w:sz w:val="22"/>
                        <w:lang w:eastAsia="en-US"/>
                      </w:rPr>
                    </m:ctrlPr>
                  </m:sSupPr>
                  <m:e>
                    <m:r>
                      <m:rPr>
                        <m:sty m:val="p"/>
                      </m:rPr>
                      <w:rPr>
                        <w:rFonts w:ascii="Cambria Math" w:hAnsi="Cambria Math"/>
                        <w:kern w:val="0"/>
                        <w:sz w:val="22"/>
                        <w:lang w:eastAsia="en-US"/>
                      </w:rPr>
                      <m:t>10</m:t>
                    </m:r>
                  </m:e>
                  <m:sup>
                    <m:r>
                      <m:rPr>
                        <m:sty m:val="p"/>
                      </m:rPr>
                      <w:rPr>
                        <w:rFonts w:ascii="Cambria Math" w:hAnsi="Cambria Math"/>
                        <w:kern w:val="0"/>
                        <w:sz w:val="22"/>
                        <w:lang w:eastAsia="en-US"/>
                      </w:rPr>
                      <m:t>22</m:t>
                    </m:r>
                  </m:sup>
                </m:sSup>
              </m:oMath>
            </m:oMathPara>
          </w:p>
        </w:tc>
      </w:tr>
      <w:tr w:rsidR="0031436D" w:rsidRPr="0031436D" w14:paraId="5C69FC24" w14:textId="77777777" w:rsidTr="00EC0959">
        <w:tc>
          <w:tcPr>
            <w:tcW w:w="1242" w:type="dxa"/>
          </w:tcPr>
          <w:p w14:paraId="6FC99E18"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E</w:t>
            </w:r>
          </w:p>
        </w:tc>
        <w:tc>
          <w:tcPr>
            <w:tcW w:w="3261" w:type="dxa"/>
          </w:tcPr>
          <w:p w14:paraId="24C2E273"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Diffusion creep of dry olivine</w:t>
            </w:r>
          </w:p>
        </w:tc>
        <w:tc>
          <w:tcPr>
            <w:tcW w:w="1515" w:type="dxa"/>
          </w:tcPr>
          <w:p w14:paraId="637626A0"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300</w:t>
            </w:r>
          </w:p>
        </w:tc>
        <w:tc>
          <w:tcPr>
            <w:tcW w:w="2207" w:type="dxa"/>
          </w:tcPr>
          <w:p w14:paraId="46B4A197"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4</w:t>
            </w:r>
          </w:p>
        </w:tc>
        <w:tc>
          <w:tcPr>
            <w:tcW w:w="800" w:type="dxa"/>
          </w:tcPr>
          <w:p w14:paraId="1AA7F30D"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1.0</w:t>
            </w:r>
          </w:p>
        </w:tc>
        <w:tc>
          <w:tcPr>
            <w:tcW w:w="1880" w:type="dxa"/>
          </w:tcPr>
          <w:p w14:paraId="3824015B" w14:textId="77777777" w:rsidR="0031436D" w:rsidRPr="0031436D" w:rsidRDefault="0031436D" w:rsidP="0031436D">
            <w:pPr>
              <w:widowControl w:val="0"/>
              <w:spacing w:line="360" w:lineRule="auto"/>
              <w:ind w:firstLineChars="200" w:firstLine="440"/>
              <w:jc w:val="both"/>
              <w:rPr>
                <w:rFonts w:ascii="Myriad Pro" w:hAnsi="Myriad Pro"/>
                <w:kern w:val="0"/>
                <w:sz w:val="22"/>
                <w:lang w:eastAsia="en-US"/>
              </w:rPr>
            </w:pPr>
            <w:r w:rsidRPr="0031436D">
              <w:rPr>
                <w:rFonts w:ascii="Myriad Pro" w:hAnsi="Myriad Pro"/>
                <w:kern w:val="0"/>
                <w:sz w:val="22"/>
                <w:lang w:eastAsia="en-US"/>
              </w:rPr>
              <w:t>-</w:t>
            </w:r>
          </w:p>
        </w:tc>
        <w:tc>
          <w:tcPr>
            <w:tcW w:w="800" w:type="dxa"/>
          </w:tcPr>
          <w:p w14:paraId="5854CC69" w14:textId="77777777" w:rsidR="0031436D" w:rsidRPr="0031436D" w:rsidRDefault="0031436D" w:rsidP="0031436D">
            <w:pPr>
              <w:widowControl w:val="0"/>
              <w:spacing w:line="360" w:lineRule="auto"/>
              <w:ind w:firstLineChars="100" w:firstLine="220"/>
              <w:jc w:val="both"/>
              <w:rPr>
                <w:rFonts w:ascii="Myriad Pro" w:hAnsi="Myriad Pro"/>
                <w:kern w:val="0"/>
                <w:sz w:val="22"/>
                <w:lang w:eastAsia="en-US"/>
              </w:rPr>
            </w:pPr>
            <w:r w:rsidRPr="0031436D">
              <w:rPr>
                <w:rFonts w:ascii="Myriad Pro" w:hAnsi="Myriad Pro"/>
                <w:kern w:val="0"/>
                <w:sz w:val="22"/>
                <w:lang w:eastAsia="en-US"/>
              </w:rPr>
              <w:t>2.5</w:t>
            </w:r>
          </w:p>
        </w:tc>
        <w:tc>
          <w:tcPr>
            <w:tcW w:w="1515" w:type="dxa"/>
          </w:tcPr>
          <w:p w14:paraId="4832B581" w14:textId="77777777" w:rsidR="0031436D" w:rsidRPr="0031436D" w:rsidRDefault="0031436D" w:rsidP="0031436D">
            <w:pPr>
              <w:widowControl w:val="0"/>
              <w:spacing w:line="360" w:lineRule="auto"/>
              <w:ind w:firstLineChars="100" w:firstLine="220"/>
              <w:jc w:val="center"/>
              <w:rPr>
                <w:rFonts w:ascii="Myriad Pro" w:hAnsi="Myriad Pro"/>
                <w:kern w:val="0"/>
                <w:sz w:val="22"/>
                <w:lang w:eastAsia="en-US"/>
              </w:rPr>
            </w:pPr>
            <m:oMathPara>
              <m:oMath>
                <m:r>
                  <m:rPr>
                    <m:sty m:val="p"/>
                  </m:rPr>
                  <w:rPr>
                    <w:rFonts w:ascii="Cambria Math" w:hAnsi="Cambria Math"/>
                    <w:kern w:val="0"/>
                    <w:sz w:val="22"/>
                    <w:lang w:eastAsia="en-US"/>
                  </w:rPr>
                  <m:t>8.7×</m:t>
                </m:r>
                <m:sSup>
                  <m:sSupPr>
                    <m:ctrlPr>
                      <w:rPr>
                        <w:rFonts w:ascii="Cambria Math" w:hAnsi="Cambria Math"/>
                        <w:kern w:val="0"/>
                        <w:sz w:val="22"/>
                        <w:lang w:eastAsia="en-US"/>
                      </w:rPr>
                    </m:ctrlPr>
                  </m:sSupPr>
                  <m:e>
                    <m:r>
                      <m:rPr>
                        <m:sty m:val="p"/>
                      </m:rPr>
                      <w:rPr>
                        <w:rFonts w:ascii="Cambria Math" w:hAnsi="Cambria Math"/>
                        <w:kern w:val="0"/>
                        <w:sz w:val="22"/>
                        <w:lang w:eastAsia="en-US"/>
                      </w:rPr>
                      <m:t>10</m:t>
                    </m:r>
                  </m:e>
                  <m:sup>
                    <m:r>
                      <m:rPr>
                        <m:sty m:val="p"/>
                      </m:rPr>
                      <w:rPr>
                        <w:rFonts w:ascii="Cambria Math" w:hAnsi="Cambria Math"/>
                        <w:kern w:val="0"/>
                        <w:sz w:val="22"/>
                        <w:lang w:eastAsia="en-US"/>
                      </w:rPr>
                      <m:t>15</m:t>
                    </m:r>
                  </m:sup>
                </m:sSup>
              </m:oMath>
            </m:oMathPara>
          </w:p>
        </w:tc>
      </w:tr>
      <w:tr w:rsidR="0031436D" w:rsidRPr="0031436D" w14:paraId="2D3A5C4D" w14:textId="77777777" w:rsidTr="00EC0959">
        <w:tc>
          <w:tcPr>
            <w:tcW w:w="1242" w:type="dxa"/>
          </w:tcPr>
          <w:p w14:paraId="68FAC898"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F</w:t>
            </w:r>
          </w:p>
        </w:tc>
        <w:tc>
          <w:tcPr>
            <w:tcW w:w="3261" w:type="dxa"/>
          </w:tcPr>
          <w:p w14:paraId="77EE4F0D"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Dislocation creep of wet olivine</w:t>
            </w:r>
          </w:p>
        </w:tc>
        <w:tc>
          <w:tcPr>
            <w:tcW w:w="1515" w:type="dxa"/>
          </w:tcPr>
          <w:p w14:paraId="0C5B8BC7"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430</w:t>
            </w:r>
          </w:p>
        </w:tc>
        <w:tc>
          <w:tcPr>
            <w:tcW w:w="2207" w:type="dxa"/>
          </w:tcPr>
          <w:p w14:paraId="2F0E140E"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10</w:t>
            </w:r>
          </w:p>
        </w:tc>
        <w:tc>
          <w:tcPr>
            <w:tcW w:w="800" w:type="dxa"/>
          </w:tcPr>
          <w:p w14:paraId="4A2430DB"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3.0</w:t>
            </w:r>
          </w:p>
        </w:tc>
        <w:tc>
          <w:tcPr>
            <w:tcW w:w="1880" w:type="dxa"/>
          </w:tcPr>
          <w:p w14:paraId="69731E3E" w14:textId="77777777" w:rsidR="0031436D" w:rsidRPr="0031436D" w:rsidRDefault="0031436D" w:rsidP="0031436D">
            <w:pPr>
              <w:widowControl w:val="0"/>
              <w:spacing w:line="360" w:lineRule="auto"/>
              <w:ind w:firstLineChars="200" w:firstLine="440"/>
              <w:jc w:val="both"/>
              <w:rPr>
                <w:rFonts w:ascii="Myriad Pro" w:hAnsi="Myriad Pro"/>
                <w:kern w:val="0"/>
                <w:sz w:val="22"/>
                <w:lang w:eastAsia="en-US"/>
              </w:rPr>
            </w:pPr>
            <w:r w:rsidRPr="0031436D">
              <w:rPr>
                <w:rFonts w:ascii="Myriad Pro" w:hAnsi="Myriad Pro"/>
                <w:kern w:val="0"/>
                <w:sz w:val="22"/>
                <w:lang w:eastAsia="en-US"/>
              </w:rPr>
              <w:t>-</w:t>
            </w:r>
          </w:p>
        </w:tc>
        <w:tc>
          <w:tcPr>
            <w:tcW w:w="800" w:type="dxa"/>
          </w:tcPr>
          <w:p w14:paraId="005C24D1" w14:textId="77777777" w:rsidR="0031436D" w:rsidRPr="0031436D" w:rsidRDefault="0031436D" w:rsidP="0031436D">
            <w:pPr>
              <w:widowControl w:val="0"/>
              <w:spacing w:line="360" w:lineRule="auto"/>
              <w:ind w:firstLineChars="100" w:firstLine="220"/>
              <w:jc w:val="both"/>
              <w:rPr>
                <w:rFonts w:ascii="Myriad Pro" w:hAnsi="Myriad Pro"/>
                <w:kern w:val="0"/>
                <w:sz w:val="22"/>
                <w:lang w:eastAsia="en-US"/>
              </w:rPr>
            </w:pPr>
            <w:r w:rsidRPr="0031436D">
              <w:rPr>
                <w:rFonts w:ascii="Myriad Pro" w:hAnsi="Myriad Pro"/>
                <w:kern w:val="0"/>
                <w:sz w:val="22"/>
                <w:lang w:eastAsia="en-US"/>
              </w:rPr>
              <w:t>0.0</w:t>
            </w:r>
          </w:p>
        </w:tc>
        <w:tc>
          <w:tcPr>
            <w:tcW w:w="1515" w:type="dxa"/>
          </w:tcPr>
          <w:p w14:paraId="69FD15CD" w14:textId="77777777" w:rsidR="0031436D" w:rsidRPr="0031436D" w:rsidRDefault="0031436D" w:rsidP="0031436D">
            <w:pPr>
              <w:widowControl w:val="0"/>
              <w:spacing w:line="360" w:lineRule="auto"/>
              <w:ind w:firstLineChars="100" w:firstLine="220"/>
              <w:jc w:val="center"/>
              <w:rPr>
                <w:rFonts w:ascii="Myriad Pro" w:hAnsi="Myriad Pro"/>
                <w:kern w:val="0"/>
                <w:sz w:val="22"/>
                <w:lang w:eastAsia="en-US"/>
              </w:rPr>
            </w:pPr>
            <m:oMathPara>
              <m:oMath>
                <m:r>
                  <m:rPr>
                    <m:sty m:val="p"/>
                  </m:rPr>
                  <w:rPr>
                    <w:rFonts w:ascii="Cambria Math" w:hAnsi="Cambria Math"/>
                    <w:kern w:val="0"/>
                    <w:sz w:val="22"/>
                    <w:lang w:eastAsia="en-US"/>
                  </w:rPr>
                  <m:t>2.0×</m:t>
                </m:r>
                <m:sSup>
                  <m:sSupPr>
                    <m:ctrlPr>
                      <w:rPr>
                        <w:rFonts w:ascii="Cambria Math" w:hAnsi="Cambria Math"/>
                        <w:kern w:val="0"/>
                        <w:sz w:val="22"/>
                        <w:lang w:eastAsia="en-US"/>
                      </w:rPr>
                    </m:ctrlPr>
                  </m:sSupPr>
                  <m:e>
                    <m:r>
                      <m:rPr>
                        <m:sty m:val="p"/>
                      </m:rPr>
                      <w:rPr>
                        <w:rFonts w:ascii="Cambria Math" w:hAnsi="Cambria Math"/>
                        <w:kern w:val="0"/>
                        <w:sz w:val="22"/>
                        <w:lang w:eastAsia="en-US"/>
                      </w:rPr>
                      <m:t>10</m:t>
                    </m:r>
                  </m:e>
                  <m:sup>
                    <m:r>
                      <m:rPr>
                        <m:sty m:val="p"/>
                      </m:rPr>
                      <w:rPr>
                        <w:rFonts w:ascii="Cambria Math" w:hAnsi="Cambria Math"/>
                        <w:kern w:val="0"/>
                        <w:sz w:val="22"/>
                        <w:lang w:eastAsia="en-US"/>
                      </w:rPr>
                      <m:t>18</m:t>
                    </m:r>
                  </m:sup>
                </m:sSup>
              </m:oMath>
            </m:oMathPara>
          </w:p>
        </w:tc>
      </w:tr>
      <w:tr w:rsidR="0031436D" w:rsidRPr="0031436D" w14:paraId="4404D2B6" w14:textId="77777777" w:rsidTr="00EC0959">
        <w:tc>
          <w:tcPr>
            <w:tcW w:w="1242" w:type="dxa"/>
            <w:tcBorders>
              <w:bottom w:val="single" w:sz="12" w:space="0" w:color="auto"/>
            </w:tcBorders>
          </w:tcPr>
          <w:p w14:paraId="32F3BD61"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G</w:t>
            </w:r>
          </w:p>
        </w:tc>
        <w:tc>
          <w:tcPr>
            <w:tcW w:w="3261" w:type="dxa"/>
            <w:tcBorders>
              <w:bottom w:val="single" w:sz="12" w:space="0" w:color="auto"/>
            </w:tcBorders>
          </w:tcPr>
          <w:p w14:paraId="4BB5100C"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Diffusion creep of wet olivine</w:t>
            </w:r>
          </w:p>
        </w:tc>
        <w:tc>
          <w:tcPr>
            <w:tcW w:w="1515" w:type="dxa"/>
            <w:tcBorders>
              <w:bottom w:val="single" w:sz="12" w:space="0" w:color="auto"/>
            </w:tcBorders>
          </w:tcPr>
          <w:p w14:paraId="7C358614"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240</w:t>
            </w:r>
          </w:p>
        </w:tc>
        <w:tc>
          <w:tcPr>
            <w:tcW w:w="2207" w:type="dxa"/>
            <w:tcBorders>
              <w:bottom w:val="single" w:sz="12" w:space="0" w:color="auto"/>
            </w:tcBorders>
          </w:tcPr>
          <w:p w14:paraId="2C65B8C9"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4</w:t>
            </w:r>
          </w:p>
        </w:tc>
        <w:tc>
          <w:tcPr>
            <w:tcW w:w="800" w:type="dxa"/>
            <w:tcBorders>
              <w:bottom w:val="single" w:sz="12" w:space="0" w:color="auto"/>
            </w:tcBorders>
          </w:tcPr>
          <w:p w14:paraId="556EB2E3" w14:textId="77777777" w:rsidR="0031436D" w:rsidRPr="0031436D" w:rsidRDefault="0031436D" w:rsidP="0031436D">
            <w:pPr>
              <w:widowControl w:val="0"/>
              <w:spacing w:line="360" w:lineRule="auto"/>
              <w:jc w:val="center"/>
              <w:rPr>
                <w:rFonts w:ascii="Myriad Pro" w:hAnsi="Myriad Pro"/>
                <w:kern w:val="0"/>
                <w:sz w:val="22"/>
                <w:lang w:eastAsia="en-US"/>
              </w:rPr>
            </w:pPr>
            <w:r w:rsidRPr="0031436D">
              <w:rPr>
                <w:rFonts w:ascii="Myriad Pro" w:hAnsi="Myriad Pro"/>
                <w:kern w:val="0"/>
                <w:sz w:val="22"/>
                <w:lang w:eastAsia="en-US"/>
              </w:rPr>
              <w:t>1.0</w:t>
            </w:r>
          </w:p>
        </w:tc>
        <w:tc>
          <w:tcPr>
            <w:tcW w:w="1880" w:type="dxa"/>
            <w:tcBorders>
              <w:bottom w:val="single" w:sz="12" w:space="0" w:color="auto"/>
            </w:tcBorders>
          </w:tcPr>
          <w:p w14:paraId="12D18D54" w14:textId="77777777" w:rsidR="0031436D" w:rsidRPr="0031436D" w:rsidRDefault="0031436D" w:rsidP="0031436D">
            <w:pPr>
              <w:widowControl w:val="0"/>
              <w:spacing w:line="360" w:lineRule="auto"/>
              <w:ind w:firstLineChars="200" w:firstLine="440"/>
              <w:jc w:val="both"/>
              <w:rPr>
                <w:rFonts w:ascii="Myriad Pro" w:hAnsi="Myriad Pro"/>
                <w:kern w:val="0"/>
                <w:sz w:val="22"/>
                <w:lang w:eastAsia="en-US"/>
              </w:rPr>
            </w:pPr>
            <w:r w:rsidRPr="0031436D">
              <w:rPr>
                <w:rFonts w:ascii="Myriad Pro" w:hAnsi="Myriad Pro"/>
                <w:kern w:val="0"/>
                <w:sz w:val="22"/>
                <w:lang w:eastAsia="en-US"/>
              </w:rPr>
              <w:t>-</w:t>
            </w:r>
          </w:p>
        </w:tc>
        <w:tc>
          <w:tcPr>
            <w:tcW w:w="800" w:type="dxa"/>
            <w:tcBorders>
              <w:bottom w:val="single" w:sz="12" w:space="0" w:color="auto"/>
            </w:tcBorders>
          </w:tcPr>
          <w:p w14:paraId="0C278159" w14:textId="77777777" w:rsidR="0031436D" w:rsidRPr="0031436D" w:rsidRDefault="0031436D" w:rsidP="0031436D">
            <w:pPr>
              <w:widowControl w:val="0"/>
              <w:spacing w:line="360" w:lineRule="auto"/>
              <w:ind w:firstLineChars="100" w:firstLine="220"/>
              <w:jc w:val="both"/>
              <w:rPr>
                <w:rFonts w:ascii="Myriad Pro" w:hAnsi="Myriad Pro"/>
                <w:kern w:val="0"/>
                <w:sz w:val="22"/>
                <w:lang w:eastAsia="en-US"/>
              </w:rPr>
            </w:pPr>
            <w:r w:rsidRPr="0031436D">
              <w:rPr>
                <w:rFonts w:ascii="Myriad Pro" w:hAnsi="Myriad Pro"/>
                <w:kern w:val="0"/>
                <w:sz w:val="22"/>
                <w:lang w:eastAsia="en-US"/>
              </w:rPr>
              <w:t>2.5</w:t>
            </w:r>
          </w:p>
        </w:tc>
        <w:tc>
          <w:tcPr>
            <w:tcW w:w="1515" w:type="dxa"/>
            <w:tcBorders>
              <w:bottom w:val="single" w:sz="12" w:space="0" w:color="auto"/>
            </w:tcBorders>
          </w:tcPr>
          <w:p w14:paraId="6299DECA" w14:textId="77777777" w:rsidR="0031436D" w:rsidRPr="0031436D" w:rsidRDefault="0031436D" w:rsidP="0031436D">
            <w:pPr>
              <w:widowControl w:val="0"/>
              <w:spacing w:line="360" w:lineRule="auto"/>
              <w:ind w:firstLineChars="100" w:firstLine="220"/>
              <w:jc w:val="center"/>
              <w:rPr>
                <w:rFonts w:ascii="Myriad Pro" w:hAnsi="Myriad Pro"/>
                <w:kern w:val="0"/>
                <w:sz w:val="22"/>
                <w:lang w:eastAsia="en-US"/>
              </w:rPr>
            </w:pPr>
            <m:oMathPara>
              <m:oMath>
                <m:r>
                  <m:rPr>
                    <m:sty m:val="p"/>
                  </m:rPr>
                  <w:rPr>
                    <w:rFonts w:ascii="Cambria Math" w:hAnsi="Cambria Math"/>
                    <w:kern w:val="0"/>
                    <w:sz w:val="22"/>
                    <w:lang w:eastAsia="en-US"/>
                  </w:rPr>
                  <m:t>5.3×</m:t>
                </m:r>
                <m:sSup>
                  <m:sSupPr>
                    <m:ctrlPr>
                      <w:rPr>
                        <w:rFonts w:ascii="Cambria Math" w:hAnsi="Cambria Math"/>
                        <w:kern w:val="0"/>
                        <w:sz w:val="22"/>
                        <w:lang w:eastAsia="en-US"/>
                      </w:rPr>
                    </m:ctrlPr>
                  </m:sSupPr>
                  <m:e>
                    <m:r>
                      <m:rPr>
                        <m:sty m:val="p"/>
                      </m:rPr>
                      <w:rPr>
                        <w:rFonts w:ascii="Cambria Math" w:hAnsi="Cambria Math"/>
                        <w:kern w:val="0"/>
                        <w:sz w:val="22"/>
                        <w:lang w:eastAsia="en-US"/>
                      </w:rPr>
                      <m:t>10</m:t>
                    </m:r>
                  </m:e>
                  <m:sup>
                    <m:r>
                      <m:rPr>
                        <m:sty m:val="p"/>
                      </m:rPr>
                      <w:rPr>
                        <w:rFonts w:ascii="Cambria Math" w:hAnsi="Cambria Math"/>
                        <w:kern w:val="0"/>
                        <w:sz w:val="22"/>
                        <w:lang w:eastAsia="en-US"/>
                      </w:rPr>
                      <m:t>15</m:t>
                    </m:r>
                  </m:sup>
                </m:sSup>
              </m:oMath>
            </m:oMathPara>
          </w:p>
        </w:tc>
      </w:tr>
    </w:tbl>
    <w:p w14:paraId="6C989CFF" w14:textId="77777777" w:rsidR="00BF33E5" w:rsidRPr="001B1FDB" w:rsidRDefault="00BF33E5" w:rsidP="00BF33E5">
      <w:pPr>
        <w:spacing w:line="360" w:lineRule="auto"/>
        <w:rPr>
          <w:rFonts w:ascii="Myriad Pro" w:hAnsi="Myriad Pro"/>
          <w:sz w:val="22"/>
          <w:szCs w:val="22"/>
        </w:rPr>
      </w:pPr>
      <w:r w:rsidRPr="001B1FDB">
        <w:rPr>
          <w:rFonts w:ascii="Myriad Pro" w:hAnsi="Myriad Pro"/>
          <w:sz w:val="22"/>
          <w:szCs w:val="22"/>
        </w:rPr>
        <w:t xml:space="preserve">References: </w:t>
      </w:r>
      <w:r w:rsidRPr="005830C4">
        <w:rPr>
          <w:rFonts w:ascii="Myriad Pro" w:hAnsi="Myriad Pro"/>
          <w:sz w:val="22"/>
          <w:szCs w:val="22"/>
        </w:rPr>
        <w:t>Kirby, 1983</w:t>
      </w:r>
      <w:r w:rsidRPr="001B1FDB">
        <w:rPr>
          <w:rFonts w:ascii="Myriad Pro" w:hAnsi="Myriad Pro"/>
          <w:sz w:val="22"/>
          <w:szCs w:val="22"/>
        </w:rPr>
        <w:t xml:space="preserve">; </w:t>
      </w:r>
      <w:r w:rsidRPr="005830C4">
        <w:rPr>
          <w:rFonts w:ascii="Myriad Pro" w:hAnsi="Myriad Pro"/>
          <w:sz w:val="22"/>
          <w:szCs w:val="22"/>
        </w:rPr>
        <w:t xml:space="preserve">Kirby and </w:t>
      </w:r>
      <w:proofErr w:type="spellStart"/>
      <w:r w:rsidRPr="005830C4">
        <w:rPr>
          <w:rFonts w:ascii="Myriad Pro" w:hAnsi="Myriad Pro"/>
          <w:sz w:val="22"/>
          <w:szCs w:val="22"/>
        </w:rPr>
        <w:t>Kronenberg</w:t>
      </w:r>
      <w:proofErr w:type="spellEnd"/>
      <w:r w:rsidRPr="005830C4">
        <w:rPr>
          <w:rFonts w:ascii="Myriad Pro" w:hAnsi="Myriad Pro"/>
          <w:sz w:val="22"/>
          <w:szCs w:val="22"/>
        </w:rPr>
        <w:t>, 1987</w:t>
      </w:r>
      <w:r w:rsidRPr="001B1FDB">
        <w:rPr>
          <w:rFonts w:ascii="Myriad Pro" w:hAnsi="Myriad Pro"/>
          <w:sz w:val="22"/>
          <w:szCs w:val="22"/>
        </w:rPr>
        <w:t xml:space="preserve">; </w:t>
      </w:r>
      <w:proofErr w:type="spellStart"/>
      <w:r w:rsidRPr="005830C4">
        <w:rPr>
          <w:rFonts w:ascii="Myriad Pro" w:hAnsi="Myriad Pro"/>
          <w:sz w:val="22"/>
          <w:szCs w:val="22"/>
        </w:rPr>
        <w:t>Ranalli</w:t>
      </w:r>
      <w:proofErr w:type="spellEnd"/>
      <w:r w:rsidRPr="005830C4">
        <w:rPr>
          <w:rFonts w:ascii="Myriad Pro" w:hAnsi="Myriad Pro"/>
          <w:sz w:val="22"/>
          <w:szCs w:val="22"/>
        </w:rPr>
        <w:t xml:space="preserve"> and Murphy, 1987</w:t>
      </w:r>
      <w:r w:rsidRPr="001B1FDB">
        <w:rPr>
          <w:rFonts w:ascii="Myriad Pro" w:hAnsi="Myriad Pro"/>
          <w:sz w:val="22"/>
          <w:szCs w:val="22"/>
        </w:rPr>
        <w:t xml:space="preserve">; </w:t>
      </w:r>
      <w:r w:rsidRPr="005830C4">
        <w:rPr>
          <w:rFonts w:ascii="Myriad Pro" w:hAnsi="Myriad Pro"/>
          <w:sz w:val="22"/>
          <w:szCs w:val="22"/>
        </w:rPr>
        <w:t>Ji and Zhao, 1993</w:t>
      </w:r>
      <w:r w:rsidRPr="001B1FDB">
        <w:rPr>
          <w:rFonts w:ascii="Myriad Pro" w:hAnsi="Myriad Pro"/>
          <w:sz w:val="22"/>
          <w:szCs w:val="22"/>
        </w:rPr>
        <w:t xml:space="preserve">; </w:t>
      </w:r>
      <w:proofErr w:type="spellStart"/>
      <w:r w:rsidRPr="005830C4">
        <w:rPr>
          <w:rFonts w:ascii="Myriad Pro" w:hAnsi="Myriad Pro"/>
          <w:sz w:val="22"/>
          <w:szCs w:val="22"/>
        </w:rPr>
        <w:t>Ranalli</w:t>
      </w:r>
      <w:proofErr w:type="spellEnd"/>
      <w:r w:rsidRPr="005830C4">
        <w:rPr>
          <w:rFonts w:ascii="Myriad Pro" w:hAnsi="Myriad Pro"/>
          <w:sz w:val="22"/>
          <w:szCs w:val="22"/>
        </w:rPr>
        <w:t>, 1995</w:t>
      </w:r>
      <w:r w:rsidRPr="001B1FDB">
        <w:rPr>
          <w:rFonts w:ascii="Myriad Pro" w:hAnsi="Myriad Pro"/>
          <w:sz w:val="22"/>
          <w:szCs w:val="22"/>
        </w:rPr>
        <w:t xml:space="preserve">; </w:t>
      </w:r>
      <w:proofErr w:type="spellStart"/>
      <w:r w:rsidRPr="005830C4">
        <w:rPr>
          <w:rFonts w:ascii="Myriad Pro" w:hAnsi="Myriad Pro"/>
          <w:sz w:val="22"/>
          <w:szCs w:val="22"/>
        </w:rPr>
        <w:t>Karato</w:t>
      </w:r>
      <w:proofErr w:type="spellEnd"/>
      <w:r w:rsidRPr="005830C4">
        <w:rPr>
          <w:rFonts w:ascii="Myriad Pro" w:hAnsi="Myriad Pro"/>
          <w:sz w:val="22"/>
          <w:szCs w:val="22"/>
        </w:rPr>
        <w:t xml:space="preserve"> and Wu, 1993</w:t>
      </w:r>
      <w:r w:rsidRPr="001B1FDB">
        <w:rPr>
          <w:rFonts w:ascii="Myriad Pro" w:hAnsi="Myriad Pro"/>
          <w:sz w:val="22"/>
          <w:szCs w:val="22"/>
        </w:rPr>
        <w:t>.</w:t>
      </w:r>
    </w:p>
    <w:p w14:paraId="2A4AD2D0" w14:textId="77777777" w:rsidR="00BF33E5" w:rsidRDefault="00BF33E5" w:rsidP="00BF33E5">
      <w:pPr>
        <w:rPr>
          <w:b/>
        </w:rPr>
        <w:sectPr w:rsidR="00BF33E5" w:rsidSect="00BF33E5">
          <w:pgSz w:w="15840" w:h="12240" w:orient="landscape"/>
          <w:pgMar w:top="1797" w:right="1418" w:bottom="1797" w:left="1418" w:header="720" w:footer="720" w:gutter="0"/>
          <w:pgNumType w:start="1"/>
          <w:cols w:space="720"/>
          <w:docGrid w:linePitch="360"/>
        </w:sectPr>
      </w:pPr>
      <w:r w:rsidRPr="00CB7E7E">
        <w:rPr>
          <w:b/>
        </w:rPr>
        <w:br w:type="page"/>
      </w:r>
    </w:p>
    <w:p w14:paraId="433A1640" w14:textId="6197D57A" w:rsidR="00BF33E5" w:rsidRPr="001B1FDB" w:rsidRDefault="00BF33E5" w:rsidP="00BF33E5">
      <w:pPr>
        <w:rPr>
          <w:rFonts w:ascii="Myriad Pro" w:hAnsi="Myriad Pro"/>
          <w:sz w:val="22"/>
          <w:szCs w:val="22"/>
        </w:rPr>
      </w:pPr>
      <w:r w:rsidRPr="001B1FDB">
        <w:rPr>
          <w:rFonts w:ascii="Myriad Pro" w:hAnsi="Myriad Pro"/>
          <w:b/>
          <w:bCs/>
          <w:sz w:val="22"/>
          <w:szCs w:val="22"/>
        </w:rPr>
        <w:lastRenderedPageBreak/>
        <w:t xml:space="preserve">Table </w:t>
      </w:r>
      <w:r w:rsidRPr="001B1FDB">
        <w:rPr>
          <w:rFonts w:ascii="Myriad Pro" w:hAnsi="Myriad Pro" w:hint="eastAsia"/>
          <w:b/>
          <w:bCs/>
          <w:sz w:val="22"/>
          <w:szCs w:val="22"/>
        </w:rPr>
        <w:t>S</w:t>
      </w:r>
      <w:r w:rsidRPr="001B1FDB">
        <w:rPr>
          <w:rFonts w:ascii="Myriad Pro" w:hAnsi="Myriad Pro"/>
          <w:b/>
          <w:bCs/>
          <w:sz w:val="22"/>
          <w:szCs w:val="22"/>
        </w:rPr>
        <w:t>2.</w:t>
      </w:r>
      <w:r w:rsidRPr="001B1FDB">
        <w:rPr>
          <w:rFonts w:ascii="Myriad Pro" w:hAnsi="Myriad Pro"/>
          <w:sz w:val="22"/>
          <w:szCs w:val="22"/>
        </w:rPr>
        <w:t xml:space="preserve"> Material properties used in the numerical experiments</w:t>
      </w:r>
    </w:p>
    <w:tbl>
      <w:tblPr>
        <w:tblStyle w:val="14"/>
        <w:tblW w:w="15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693"/>
        <w:gridCol w:w="1276"/>
        <w:gridCol w:w="283"/>
        <w:gridCol w:w="1134"/>
        <w:gridCol w:w="1418"/>
        <w:gridCol w:w="1843"/>
        <w:gridCol w:w="1417"/>
        <w:gridCol w:w="1276"/>
        <w:gridCol w:w="142"/>
        <w:gridCol w:w="1024"/>
        <w:gridCol w:w="142"/>
        <w:gridCol w:w="1166"/>
      </w:tblGrid>
      <w:tr w:rsidR="00751C07" w:rsidRPr="00D55F75" w14:paraId="7325E996" w14:textId="77777777" w:rsidTr="00751C07">
        <w:trPr>
          <w:trHeight w:val="777"/>
          <w:jc w:val="center"/>
        </w:trPr>
        <w:tc>
          <w:tcPr>
            <w:tcW w:w="1526" w:type="dxa"/>
            <w:tcBorders>
              <w:top w:val="single" w:sz="12" w:space="0" w:color="auto"/>
              <w:bottom w:val="single" w:sz="8" w:space="0" w:color="auto"/>
            </w:tcBorders>
          </w:tcPr>
          <w:p w14:paraId="5F3DB791"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Section</w:t>
            </w:r>
          </w:p>
        </w:tc>
        <w:tc>
          <w:tcPr>
            <w:tcW w:w="2693" w:type="dxa"/>
            <w:tcBorders>
              <w:top w:val="single" w:sz="12" w:space="0" w:color="auto"/>
              <w:bottom w:val="single" w:sz="8" w:space="0" w:color="auto"/>
            </w:tcBorders>
          </w:tcPr>
          <w:p w14:paraId="5DB83055" w14:textId="77777777" w:rsidR="00751C07" w:rsidRPr="00D55F75" w:rsidRDefault="006B627D" w:rsidP="00D55F75">
            <w:pPr>
              <w:widowControl w:val="0"/>
              <w:spacing w:line="360" w:lineRule="auto"/>
              <w:jc w:val="center"/>
              <w:rPr>
                <w:rFonts w:ascii="Myriad Pro" w:hAnsi="Myriad Pro"/>
                <w:kern w:val="0"/>
                <w:sz w:val="22"/>
                <w:lang w:eastAsia="en-US"/>
              </w:rPr>
            </w:pPr>
            <m:oMathPara>
              <m:oMath>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Material</m:t>
                    </m:r>
                  </m:e>
                  <m:sup>
                    <m:r>
                      <m:rPr>
                        <m:sty m:val="p"/>
                      </m:rPr>
                      <w:rPr>
                        <w:rFonts w:ascii="Cambria Math" w:hAnsi="Cambria Math" w:hint="eastAsia"/>
                        <w:kern w:val="0"/>
                        <w:sz w:val="22"/>
                        <w:lang w:eastAsia="en-US"/>
                      </w:rPr>
                      <m:t>a</m:t>
                    </m:r>
                  </m:sup>
                </m:sSup>
              </m:oMath>
            </m:oMathPara>
          </w:p>
        </w:tc>
        <w:tc>
          <w:tcPr>
            <w:tcW w:w="1559" w:type="dxa"/>
            <w:gridSpan w:val="2"/>
            <w:tcBorders>
              <w:top w:val="single" w:sz="12" w:space="0" w:color="auto"/>
              <w:bottom w:val="single" w:sz="8" w:space="0" w:color="auto"/>
            </w:tcBorders>
          </w:tcPr>
          <w:p w14:paraId="7E2313FA" w14:textId="77777777" w:rsidR="00751C07" w:rsidRPr="00D55F75" w:rsidRDefault="006B627D" w:rsidP="00D55F75">
            <w:pPr>
              <w:widowControl w:val="0"/>
              <w:spacing w:line="360" w:lineRule="auto"/>
              <w:jc w:val="center"/>
              <w:rPr>
                <w:rFonts w:ascii="Myriad Pro" w:hAnsi="Myriad Pro"/>
                <w:kern w:val="0"/>
                <w:sz w:val="22"/>
                <w:lang w:eastAsia="en-US"/>
              </w:rPr>
            </w:pPr>
            <m:oMathPara>
              <m:oMath>
                <m:sSub>
                  <m:sSubPr>
                    <m:ctrlPr>
                      <w:rPr>
                        <w:rFonts w:ascii="Cambria Math" w:hAnsi="Cambria Math"/>
                        <w:kern w:val="0"/>
                        <w:sz w:val="22"/>
                        <w:lang w:eastAsia="en-US"/>
                      </w:rPr>
                    </m:ctrlPr>
                  </m:sSubPr>
                  <m:e>
                    <m:r>
                      <w:rPr>
                        <w:rFonts w:ascii="Cambria Math" w:hAnsi="Cambria Math"/>
                        <w:kern w:val="0"/>
                        <w:sz w:val="22"/>
                        <w:lang w:eastAsia="en-US"/>
                      </w:rPr>
                      <m:t>ρ</m:t>
                    </m:r>
                  </m:e>
                  <m:sub>
                    <m:r>
                      <m:rPr>
                        <m:sty m:val="p"/>
                      </m:rPr>
                      <w:rPr>
                        <w:rFonts w:ascii="Cambria Math" w:hAnsi="Cambria Math"/>
                        <w:kern w:val="0"/>
                        <w:sz w:val="22"/>
                        <w:lang w:eastAsia="en-US"/>
                      </w:rPr>
                      <m:t>0</m:t>
                    </m:r>
                  </m:sub>
                </m:sSub>
                <m:r>
                  <m:rPr>
                    <m:sty m:val="p"/>
                  </m:rPr>
                  <w:rPr>
                    <w:rFonts w:ascii="Cambria Math" w:hAnsi="Cambria Math" w:hint="eastAsia"/>
                    <w:kern w:val="0"/>
                    <w:sz w:val="22"/>
                    <w:lang w:eastAsia="en-US"/>
                  </w:rPr>
                  <m:t xml:space="preserve"> (kg</m:t>
                </m:r>
                <m:r>
                  <m:rPr>
                    <m:sty m:val="p"/>
                  </m:rPr>
                  <w:rPr>
                    <w:rFonts w:ascii="Cambria Math" w:hAnsi="Cambria Math"/>
                    <w:kern w:val="0"/>
                    <w:sz w:val="22"/>
                    <w:lang w:eastAsia="en-US"/>
                  </w:rPr>
                  <m:t>∙</m:t>
                </m:r>
                <m:r>
                  <m:rPr>
                    <m:sty m:val="p"/>
                  </m:rPr>
                  <w:rPr>
                    <w:rFonts w:ascii="Cambria Math" w:hAnsi="Cambria Math" w:hint="eastAsia"/>
                    <w:kern w:val="0"/>
                    <w:sz w:val="22"/>
                    <w:lang w:eastAsia="en-US"/>
                  </w:rPr>
                  <m:t xml:space="preserve"> </m:t>
                </m:r>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m</m:t>
                    </m:r>
                  </m:e>
                  <m:sup>
                    <m:r>
                      <m:rPr>
                        <m:sty m:val="p"/>
                      </m:rPr>
                      <w:rPr>
                        <w:rFonts w:ascii="Cambria Math" w:hAnsi="Cambria Math"/>
                        <w:kern w:val="0"/>
                        <w:sz w:val="22"/>
                        <w:lang w:eastAsia="en-US"/>
                      </w:rPr>
                      <m:t>-3</m:t>
                    </m:r>
                  </m:sup>
                </m:sSup>
                <m:r>
                  <m:rPr>
                    <m:sty m:val="p"/>
                  </m:rPr>
                  <w:rPr>
                    <w:rFonts w:ascii="Cambria Math" w:hAnsi="Cambria Math" w:hint="eastAsia"/>
                    <w:kern w:val="0"/>
                    <w:sz w:val="22"/>
                    <w:lang w:eastAsia="en-US"/>
                  </w:rPr>
                  <m:t>)</m:t>
                </m:r>
              </m:oMath>
            </m:oMathPara>
          </w:p>
        </w:tc>
        <w:tc>
          <w:tcPr>
            <w:tcW w:w="1134" w:type="dxa"/>
            <w:tcBorders>
              <w:top w:val="single" w:sz="12" w:space="0" w:color="auto"/>
              <w:bottom w:val="single" w:sz="8" w:space="0" w:color="auto"/>
            </w:tcBorders>
          </w:tcPr>
          <w:p w14:paraId="22C25BA1" w14:textId="77777777" w:rsidR="00751C07" w:rsidRPr="00D55F75" w:rsidRDefault="00751C07" w:rsidP="00D55F75">
            <w:pPr>
              <w:widowControl w:val="0"/>
              <w:spacing w:line="360" w:lineRule="auto"/>
              <w:jc w:val="center"/>
              <w:rPr>
                <w:rFonts w:ascii="Myriad Pro" w:hAnsi="Myriad Pro"/>
                <w:kern w:val="0"/>
                <w:sz w:val="22"/>
                <w:lang w:eastAsia="en-US"/>
              </w:rPr>
            </w:pPr>
            <m:oMathPara>
              <m:oMath>
                <m:r>
                  <w:rPr>
                    <w:rFonts w:ascii="Cambria Math" w:hAnsi="Cambria Math"/>
                    <w:kern w:val="0"/>
                    <w:sz w:val="22"/>
                    <w:lang w:eastAsia="en-US"/>
                  </w:rPr>
                  <m:t>α</m:t>
                </m:r>
                <m:r>
                  <m:rPr>
                    <m:sty m:val="p"/>
                  </m:rPr>
                  <w:rPr>
                    <w:rFonts w:ascii="Cambria Math" w:hAnsi="Cambria Math" w:hint="eastAsia"/>
                    <w:kern w:val="0"/>
                    <w:sz w:val="22"/>
                    <w:lang w:eastAsia="en-US"/>
                  </w:rPr>
                  <m:t xml:space="preserve"> (</m:t>
                </m:r>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K</m:t>
                    </m:r>
                  </m:e>
                  <m:sup>
                    <m:r>
                      <m:rPr>
                        <m:sty m:val="p"/>
                      </m:rPr>
                      <w:rPr>
                        <w:rFonts w:ascii="Cambria Math" w:hAnsi="Cambria Math"/>
                        <w:kern w:val="0"/>
                        <w:sz w:val="22"/>
                        <w:lang w:eastAsia="en-US"/>
                      </w:rPr>
                      <m:t>-1</m:t>
                    </m:r>
                  </m:sup>
                </m:sSup>
                <m:r>
                  <m:rPr>
                    <m:sty m:val="p"/>
                  </m:rPr>
                  <w:rPr>
                    <w:rFonts w:ascii="Cambria Math" w:hAnsi="Cambria Math" w:hint="eastAsia"/>
                    <w:kern w:val="0"/>
                    <w:sz w:val="22"/>
                    <w:lang w:eastAsia="en-US"/>
                  </w:rPr>
                  <m:t>)</m:t>
                </m:r>
              </m:oMath>
            </m:oMathPara>
          </w:p>
        </w:tc>
        <w:tc>
          <w:tcPr>
            <w:tcW w:w="1418" w:type="dxa"/>
            <w:tcBorders>
              <w:top w:val="single" w:sz="12" w:space="0" w:color="auto"/>
              <w:bottom w:val="single" w:sz="8" w:space="0" w:color="auto"/>
            </w:tcBorders>
          </w:tcPr>
          <w:p w14:paraId="1541E211" w14:textId="77777777" w:rsidR="00751C07" w:rsidRPr="00D55F75" w:rsidRDefault="00751C07" w:rsidP="00D55F75">
            <w:pPr>
              <w:widowControl w:val="0"/>
              <w:spacing w:line="360" w:lineRule="auto"/>
              <w:jc w:val="center"/>
              <w:rPr>
                <w:rFonts w:ascii="Myriad Pro" w:hAnsi="Myriad Pro"/>
                <w:kern w:val="0"/>
                <w:sz w:val="22"/>
                <w:lang w:eastAsia="en-US"/>
              </w:rPr>
            </w:pPr>
            <m:oMathPara>
              <m:oMath>
                <m:r>
                  <w:rPr>
                    <w:rFonts w:ascii="Cambria Math" w:hAnsi="Cambria Math"/>
                    <w:kern w:val="0"/>
                    <w:sz w:val="22"/>
                    <w:lang w:eastAsia="en-US"/>
                  </w:rPr>
                  <m:t>β</m:t>
                </m:r>
                <m:r>
                  <m:rPr>
                    <m:sty m:val="p"/>
                  </m:rPr>
                  <w:rPr>
                    <w:rFonts w:ascii="Cambria Math" w:hAnsi="Cambria Math" w:hint="eastAsia"/>
                    <w:kern w:val="0"/>
                    <w:sz w:val="22"/>
                    <w:lang w:eastAsia="en-US"/>
                  </w:rPr>
                  <m:t xml:space="preserve"> (</m:t>
                </m:r>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MPa</m:t>
                    </m:r>
                  </m:e>
                  <m:sup>
                    <m:r>
                      <m:rPr>
                        <m:sty m:val="p"/>
                      </m:rPr>
                      <w:rPr>
                        <w:rFonts w:ascii="Cambria Math" w:hAnsi="Cambria Math"/>
                        <w:kern w:val="0"/>
                        <w:sz w:val="22"/>
                        <w:lang w:eastAsia="en-US"/>
                      </w:rPr>
                      <m:t>-1</m:t>
                    </m:r>
                  </m:sup>
                </m:sSup>
                <m:r>
                  <m:rPr>
                    <m:sty m:val="p"/>
                  </m:rPr>
                  <w:rPr>
                    <w:rFonts w:ascii="Cambria Math" w:hAnsi="Cambria Math" w:hint="eastAsia"/>
                    <w:kern w:val="0"/>
                    <w:sz w:val="22"/>
                    <w:lang w:eastAsia="en-US"/>
                  </w:rPr>
                  <m:t>)</m:t>
                </m:r>
              </m:oMath>
            </m:oMathPara>
          </w:p>
        </w:tc>
        <w:tc>
          <w:tcPr>
            <w:tcW w:w="1843" w:type="dxa"/>
            <w:tcBorders>
              <w:top w:val="single" w:sz="12" w:space="0" w:color="auto"/>
              <w:bottom w:val="single" w:sz="8" w:space="0" w:color="auto"/>
            </w:tcBorders>
          </w:tcPr>
          <w:p w14:paraId="1B8A70F5" w14:textId="77777777" w:rsidR="00751C07" w:rsidRPr="00D55F75" w:rsidRDefault="006B627D" w:rsidP="00D55F75">
            <w:pPr>
              <w:widowControl w:val="0"/>
              <w:spacing w:line="360" w:lineRule="auto"/>
              <w:jc w:val="center"/>
              <w:rPr>
                <w:rFonts w:ascii="Myriad Pro" w:hAnsi="Myriad Pro"/>
                <w:kern w:val="0"/>
                <w:sz w:val="22"/>
                <w:lang w:eastAsia="en-US"/>
              </w:rPr>
            </w:pPr>
            <m:oMathPara>
              <m:oMath>
                <m:sSup>
                  <m:sSupPr>
                    <m:ctrlPr>
                      <w:rPr>
                        <w:rFonts w:ascii="Cambria Math" w:hAnsi="Cambria Math"/>
                        <w:kern w:val="0"/>
                        <w:sz w:val="22"/>
                        <w:lang w:eastAsia="en-US"/>
                      </w:rPr>
                    </m:ctrlPr>
                  </m:sSupPr>
                  <m:e>
                    <m:r>
                      <w:rPr>
                        <w:rFonts w:ascii="Cambria Math" w:hAnsi="Cambria Math"/>
                        <w:kern w:val="0"/>
                        <w:sz w:val="22"/>
                        <w:lang w:eastAsia="en-US"/>
                      </w:rPr>
                      <m:t>k</m:t>
                    </m:r>
                  </m:e>
                  <m:sup>
                    <m:r>
                      <m:rPr>
                        <m:sty m:val="p"/>
                      </m:rPr>
                      <w:rPr>
                        <w:rFonts w:ascii="Cambria Math" w:hAnsi="Cambria Math" w:hint="eastAsia"/>
                        <w:kern w:val="0"/>
                        <w:sz w:val="22"/>
                        <w:lang w:eastAsia="en-US"/>
                      </w:rPr>
                      <m:t>b</m:t>
                    </m:r>
                  </m:sup>
                </m:sSup>
              </m:oMath>
            </m:oMathPara>
          </w:p>
          <w:p w14:paraId="291C251F" w14:textId="77777777" w:rsidR="00751C07" w:rsidRPr="00D55F75" w:rsidRDefault="00751C07" w:rsidP="00D55F75">
            <w:pPr>
              <w:widowControl w:val="0"/>
              <w:spacing w:line="360" w:lineRule="auto"/>
              <w:jc w:val="center"/>
              <w:rPr>
                <w:rFonts w:ascii="Myriad Pro" w:hAnsi="Myriad Pro"/>
                <w:kern w:val="0"/>
                <w:sz w:val="22"/>
                <w:lang w:eastAsia="en-US"/>
              </w:rPr>
            </w:pPr>
            <m:oMathPara>
              <m:oMath>
                <m:r>
                  <m:rPr>
                    <m:sty m:val="p"/>
                  </m:rPr>
                  <w:rPr>
                    <w:rFonts w:ascii="Cambria Math" w:hAnsi="Cambria Math" w:hint="eastAsia"/>
                    <w:kern w:val="0"/>
                    <w:sz w:val="22"/>
                    <w:lang w:eastAsia="en-US"/>
                  </w:rPr>
                  <m:t>(W</m:t>
                </m:r>
                <m:r>
                  <m:rPr>
                    <m:sty m:val="p"/>
                  </m:rPr>
                  <w:rPr>
                    <w:rFonts w:ascii="Cambria Math" w:hAnsi="Cambria Math"/>
                    <w:kern w:val="0"/>
                    <w:sz w:val="22"/>
                    <w:lang w:eastAsia="en-US"/>
                  </w:rPr>
                  <m:t>∙</m:t>
                </m:r>
                <m:r>
                  <m:rPr>
                    <m:sty m:val="p"/>
                  </m:rPr>
                  <w:rPr>
                    <w:rFonts w:ascii="Cambria Math" w:hAnsi="Cambria Math" w:hint="eastAsia"/>
                    <w:kern w:val="0"/>
                    <w:sz w:val="22"/>
                    <w:lang w:eastAsia="en-US"/>
                  </w:rPr>
                  <m:t> </m:t>
                </m:r>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m</m:t>
                    </m:r>
                  </m:e>
                  <m:sup>
                    <m:r>
                      <m:rPr>
                        <m:sty m:val="p"/>
                      </m:rPr>
                      <w:rPr>
                        <w:rFonts w:ascii="Cambria Math" w:hAnsi="Cambria Math"/>
                        <w:kern w:val="0"/>
                        <w:sz w:val="22"/>
                        <w:lang w:eastAsia="en-US"/>
                      </w:rPr>
                      <m:t>-1</m:t>
                    </m:r>
                  </m:sup>
                </m:sSup>
                <m:r>
                  <m:rPr>
                    <m:sty m:val="p"/>
                  </m:rPr>
                  <w:rPr>
                    <w:rFonts w:ascii="Cambria Math" w:hAnsi="Cambria Math"/>
                    <w:kern w:val="0"/>
                    <w:sz w:val="22"/>
                    <w:lang w:eastAsia="en-US"/>
                  </w:rPr>
                  <m:t>∙</m:t>
                </m:r>
                <m:r>
                  <m:rPr>
                    <m:sty m:val="p"/>
                  </m:rPr>
                  <w:rPr>
                    <w:rFonts w:ascii="Cambria Math" w:hAnsi="Cambria Math" w:hint="eastAsia"/>
                    <w:kern w:val="0"/>
                    <w:sz w:val="22"/>
                    <w:lang w:eastAsia="en-US"/>
                  </w:rPr>
                  <m:t> </m:t>
                </m:r>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K</m:t>
                    </m:r>
                  </m:e>
                  <m:sup>
                    <m:r>
                      <m:rPr>
                        <m:sty m:val="p"/>
                      </m:rPr>
                      <w:rPr>
                        <w:rFonts w:ascii="Cambria Math" w:hAnsi="Cambria Math"/>
                        <w:kern w:val="0"/>
                        <w:sz w:val="22"/>
                        <w:lang w:eastAsia="en-US"/>
                      </w:rPr>
                      <m:t>-1</m:t>
                    </m:r>
                  </m:sup>
                </m:sSup>
                <m:r>
                  <m:rPr>
                    <m:sty m:val="p"/>
                  </m:rPr>
                  <w:rPr>
                    <w:rFonts w:ascii="Cambria Math" w:hAnsi="Cambria Math" w:hint="eastAsia"/>
                    <w:kern w:val="0"/>
                    <w:sz w:val="22"/>
                    <w:lang w:eastAsia="en-US"/>
                  </w:rPr>
                  <m:t>)</m:t>
                </m:r>
              </m:oMath>
            </m:oMathPara>
          </w:p>
        </w:tc>
        <w:tc>
          <w:tcPr>
            <w:tcW w:w="1417" w:type="dxa"/>
            <w:tcBorders>
              <w:top w:val="single" w:sz="12" w:space="0" w:color="auto"/>
              <w:bottom w:val="single" w:sz="8" w:space="0" w:color="auto"/>
            </w:tcBorders>
          </w:tcPr>
          <w:p w14:paraId="37C8DFFE" w14:textId="77777777" w:rsidR="00751C07" w:rsidRPr="00D55F75" w:rsidRDefault="006B627D" w:rsidP="00D55F75">
            <w:pPr>
              <w:widowControl w:val="0"/>
              <w:spacing w:line="360" w:lineRule="auto"/>
              <w:jc w:val="center"/>
              <w:rPr>
                <w:rFonts w:ascii="Myriad Pro" w:hAnsi="Myriad Pro"/>
                <w:kern w:val="0"/>
                <w:sz w:val="22"/>
                <w:lang w:eastAsia="en-US"/>
              </w:rPr>
            </w:pPr>
            <m:oMath>
              <m:sSub>
                <m:sSubPr>
                  <m:ctrlPr>
                    <w:rPr>
                      <w:rFonts w:ascii="Cambria Math" w:hAnsi="Cambria Math"/>
                      <w:kern w:val="0"/>
                      <w:sz w:val="22"/>
                      <w:lang w:eastAsia="en-US"/>
                    </w:rPr>
                  </m:ctrlPr>
                </m:sSubPr>
                <m:e>
                  <m:r>
                    <w:rPr>
                      <w:rFonts w:ascii="Cambria Math" w:hAnsi="Cambria Math"/>
                      <w:kern w:val="0"/>
                      <w:sz w:val="22"/>
                      <w:lang w:eastAsia="en-US"/>
                    </w:rPr>
                    <m:t>H</m:t>
                  </m:r>
                </m:e>
                <m:sub>
                  <m:r>
                    <m:rPr>
                      <m:sty m:val="p"/>
                    </m:rPr>
                    <w:rPr>
                      <w:rFonts w:ascii="Cambria Math" w:hAnsi="Cambria Math" w:hint="eastAsia"/>
                      <w:kern w:val="0"/>
                      <w:sz w:val="22"/>
                      <w:lang w:eastAsia="en-US"/>
                    </w:rPr>
                    <m:t>r</m:t>
                  </m:r>
                </m:sub>
              </m:sSub>
            </m:oMath>
            <w:r w:rsidR="00751C07" w:rsidRPr="00D55F75">
              <w:rPr>
                <w:rFonts w:ascii="Myriad Pro" w:hAnsi="Myriad Pro"/>
                <w:kern w:val="0"/>
                <w:sz w:val="22"/>
                <w:lang w:eastAsia="en-US"/>
              </w:rPr>
              <w:t xml:space="preserve"> </w:t>
            </w:r>
          </w:p>
          <w:p w14:paraId="3045E2EC"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w:t>
            </w:r>
            <w:proofErr w:type="spellStart"/>
            <w:r w:rsidRPr="00D55F75">
              <w:rPr>
                <w:rFonts w:ascii="Myriad Pro" w:hAnsi="Myriad Pro"/>
                <w:kern w:val="0"/>
                <w:sz w:val="22"/>
                <w:lang w:eastAsia="en-US"/>
              </w:rPr>
              <w:t>μW</w:t>
            </w:r>
            <w:proofErr w:type="spellEnd"/>
            <m:oMath>
              <m:r>
                <m:rPr>
                  <m:sty m:val="p"/>
                </m:rPr>
                <w:rPr>
                  <w:rFonts w:ascii="Cambria Math" w:hAnsi="Cambria Math"/>
                  <w:kern w:val="0"/>
                  <w:sz w:val="22"/>
                  <w:lang w:eastAsia="en-US"/>
                </w:rPr>
                <m:t xml:space="preserve"> </m:t>
              </m:r>
              <m:sSup>
                <m:sSupPr>
                  <m:ctrlPr>
                    <w:rPr>
                      <w:rFonts w:ascii="Cambria Math" w:hAnsi="Cambria Math"/>
                      <w:kern w:val="0"/>
                      <w:sz w:val="22"/>
                      <w:lang w:eastAsia="en-US"/>
                    </w:rPr>
                  </m:ctrlPr>
                </m:sSupPr>
                <m:e>
                  <m:r>
                    <m:rPr>
                      <m:sty m:val="p"/>
                    </m:rPr>
                    <w:rPr>
                      <w:rFonts w:ascii="Cambria Math" w:hAnsi="Cambria Math"/>
                      <w:kern w:val="0"/>
                      <w:sz w:val="22"/>
                      <w:lang w:eastAsia="en-US"/>
                    </w:rPr>
                    <m:t>∙</m:t>
                  </m:r>
                  <m:r>
                    <m:rPr>
                      <m:sty m:val="p"/>
                    </m:rPr>
                    <w:rPr>
                      <w:rFonts w:ascii="Cambria Math" w:hAnsi="Cambria Math" w:hint="eastAsia"/>
                      <w:kern w:val="0"/>
                      <w:sz w:val="22"/>
                      <w:lang w:eastAsia="en-US"/>
                    </w:rPr>
                    <m:t>m</m:t>
                  </m:r>
                </m:e>
                <m:sup>
                  <m:r>
                    <m:rPr>
                      <m:sty m:val="p"/>
                    </m:rPr>
                    <w:rPr>
                      <w:rFonts w:ascii="Cambria Math" w:hAnsi="Cambria Math"/>
                      <w:kern w:val="0"/>
                      <w:sz w:val="22"/>
                      <w:lang w:eastAsia="en-US"/>
                    </w:rPr>
                    <m:t>-3</m:t>
                  </m:r>
                </m:sup>
              </m:sSup>
            </m:oMath>
            <w:r w:rsidRPr="00D55F75">
              <w:rPr>
                <w:rFonts w:ascii="Myriad Pro" w:hAnsi="Myriad Pro"/>
                <w:kern w:val="0"/>
                <w:sz w:val="22"/>
                <w:lang w:eastAsia="en-US"/>
              </w:rPr>
              <w:t>)</w:t>
            </w:r>
          </w:p>
        </w:tc>
        <w:tc>
          <w:tcPr>
            <w:tcW w:w="1418" w:type="dxa"/>
            <w:gridSpan w:val="2"/>
            <w:tcBorders>
              <w:top w:val="single" w:sz="12" w:space="0" w:color="auto"/>
              <w:bottom w:val="single" w:sz="8" w:space="0" w:color="auto"/>
            </w:tcBorders>
          </w:tcPr>
          <w:p w14:paraId="041F54CD" w14:textId="77777777" w:rsidR="00751C07" w:rsidRPr="001063A9" w:rsidRDefault="00751C07" w:rsidP="00D55F75">
            <w:pPr>
              <w:widowControl w:val="0"/>
              <w:spacing w:line="360" w:lineRule="auto"/>
              <w:jc w:val="center"/>
              <w:rPr>
                <w:rFonts w:ascii="Myriad Pro" w:hAnsi="Myriad Pro"/>
                <w:kern w:val="0"/>
                <w:sz w:val="22"/>
                <w:lang w:eastAsia="en-US"/>
              </w:rPr>
            </w:pPr>
            <w:r w:rsidRPr="001063A9">
              <w:rPr>
                <w:rFonts w:ascii="Myriad Pro" w:hAnsi="Myriad Pro"/>
                <w:kern w:val="0"/>
                <w:sz w:val="22"/>
                <w:lang w:eastAsia="en-US"/>
              </w:rPr>
              <w:t xml:space="preserve">Viscous Flow </w:t>
            </w:r>
            <m:oMath>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law</m:t>
                  </m:r>
                </m:e>
                <m:sup>
                  <m:r>
                    <m:rPr>
                      <m:sty m:val="p"/>
                    </m:rPr>
                    <w:rPr>
                      <w:rFonts w:ascii="Cambria Math" w:hAnsi="Cambria Math" w:hint="eastAsia"/>
                      <w:kern w:val="0"/>
                      <w:sz w:val="22"/>
                      <w:lang w:eastAsia="en-US"/>
                    </w:rPr>
                    <m:t>c</m:t>
                  </m:r>
                </m:sup>
              </m:sSup>
            </m:oMath>
          </w:p>
        </w:tc>
        <w:tc>
          <w:tcPr>
            <w:tcW w:w="1166" w:type="dxa"/>
            <w:gridSpan w:val="2"/>
            <w:tcBorders>
              <w:top w:val="single" w:sz="12" w:space="0" w:color="auto"/>
              <w:bottom w:val="single" w:sz="8" w:space="0" w:color="auto"/>
            </w:tcBorders>
          </w:tcPr>
          <w:p w14:paraId="0FE2E85F" w14:textId="1C6A7015" w:rsidR="002F18E0" w:rsidRPr="001063A9" w:rsidRDefault="004C6904" w:rsidP="004C6904">
            <w:pPr>
              <w:widowControl w:val="0"/>
              <w:spacing w:line="360" w:lineRule="auto"/>
              <w:rPr>
                <w:ins w:id="5" w:author="li qian" w:date="2022-04-27T12:48:00Z"/>
                <w:rFonts w:ascii="Myriad Pro" w:hAnsi="Myriad Pro"/>
                <w:sz w:val="22"/>
              </w:rPr>
            </w:pPr>
            <w:r w:rsidRPr="001063A9">
              <w:rPr>
                <w:rFonts w:ascii="Myriad Pro" w:hAnsi="Myriad Pro"/>
                <w:sz w:val="22"/>
              </w:rPr>
              <w:t>P</w:t>
            </w:r>
            <w:r w:rsidRPr="001063A9">
              <w:rPr>
                <w:rFonts w:ascii="Myriad Pro" w:hAnsi="Myriad Pro" w:hint="eastAsia"/>
                <w:sz w:val="22"/>
              </w:rPr>
              <w:t>lastic</w:t>
            </w:r>
          </w:p>
          <w:p w14:paraId="10C141D4" w14:textId="35C38843" w:rsidR="00751C07" w:rsidRPr="001063A9" w:rsidRDefault="006B627D" w:rsidP="004C6904">
            <w:pPr>
              <w:widowControl w:val="0"/>
              <w:spacing w:line="360" w:lineRule="auto"/>
              <w:rPr>
                <w:rFonts w:ascii="Myriad Pro" w:hAnsi="Myriad Pro"/>
                <w:sz w:val="22"/>
              </w:rPr>
            </w:pPr>
            <m:oMath>
              <m:sSub>
                <m:sSubPr>
                  <m:ctrlPr>
                    <w:rPr>
                      <w:rFonts w:ascii="Cambria Math" w:hAnsi="Cambria Math"/>
                      <w:i/>
                      <w:sz w:val="22"/>
                    </w:rPr>
                  </m:ctrlPr>
                </m:sSubPr>
                <m:e>
                  <m:r>
                    <w:rPr>
                      <w:rFonts w:ascii="Cambria Math" w:hAnsi="Cambria Math"/>
                      <w:sz w:val="22"/>
                    </w:rPr>
                    <m:t>C</m:t>
                  </m:r>
                </m:e>
                <m:sub>
                  <m:r>
                    <w:rPr>
                      <w:rFonts w:ascii="Cambria Math" w:hAnsi="Cambria Math"/>
                      <w:sz w:val="22"/>
                    </w:rPr>
                    <m:t>0</m:t>
                  </m:r>
                </m:sub>
              </m:sSub>
            </m:oMath>
            <w:r w:rsidR="004C6904" w:rsidRPr="001063A9">
              <w:rPr>
                <w:rFonts w:ascii="Myriad Pro" w:hAnsi="Myriad Pro" w:hint="eastAsia"/>
                <w:sz w:val="22"/>
              </w:rPr>
              <w:t xml:space="preserve"> (</w:t>
            </w:r>
            <w:proofErr w:type="spellStart"/>
            <w:r w:rsidR="004C6904" w:rsidRPr="001063A9">
              <w:rPr>
                <w:rFonts w:ascii="Myriad Pro" w:hAnsi="Myriad Pro"/>
                <w:sz w:val="22"/>
              </w:rPr>
              <w:t>Mpa</w:t>
            </w:r>
            <w:proofErr w:type="spellEnd"/>
            <w:r w:rsidR="004C6904" w:rsidRPr="001063A9">
              <w:rPr>
                <w:rFonts w:ascii="Myriad Pro" w:hAnsi="Myriad Pro"/>
                <w:sz w:val="22"/>
              </w:rPr>
              <w:t>)</w:t>
            </w:r>
          </w:p>
        </w:tc>
        <w:tc>
          <w:tcPr>
            <w:tcW w:w="1166" w:type="dxa"/>
            <w:tcBorders>
              <w:top w:val="single" w:sz="12" w:space="0" w:color="auto"/>
              <w:bottom w:val="single" w:sz="8" w:space="0" w:color="auto"/>
            </w:tcBorders>
          </w:tcPr>
          <w:p w14:paraId="12A6732E" w14:textId="52AEA373" w:rsidR="00751C07" w:rsidRPr="00865138"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 xml:space="preserve">Plastic </w:t>
            </w:r>
          </w:p>
          <w:p w14:paraId="4104E083" w14:textId="13C89FC8" w:rsidR="00751C07" w:rsidRPr="00D55F75" w:rsidRDefault="00751C07" w:rsidP="00D55F75">
            <w:pPr>
              <w:widowControl w:val="0"/>
              <w:spacing w:line="360" w:lineRule="auto"/>
              <w:jc w:val="center"/>
              <w:rPr>
                <w:rFonts w:ascii="Myriad Pro" w:hAnsi="Myriad Pro"/>
                <w:kern w:val="0"/>
                <w:sz w:val="22"/>
                <w:lang w:eastAsia="en-US"/>
              </w:rPr>
            </w:pPr>
            <m:oMathPara>
              <m:oMath>
                <m:r>
                  <w:rPr>
                    <w:rFonts w:ascii="Cambria Math" w:hAnsi="Cambria Math" w:hint="eastAsia"/>
                    <w:kern w:val="0"/>
                    <w:sz w:val="22"/>
                    <w:lang w:eastAsia="en-US"/>
                  </w:rPr>
                  <m:t>λ</m:t>
                </m:r>
                <m:r>
                  <m:rPr>
                    <m:sty m:val="p"/>
                  </m:rPr>
                  <w:rPr>
                    <w:rFonts w:ascii="Cambria Math" w:hAnsi="Cambria Math"/>
                    <w:kern w:val="0"/>
                    <w:sz w:val="22"/>
                    <w:lang w:eastAsia="en-US"/>
                  </w:rPr>
                  <m:t>·</m:t>
                </m:r>
                <m:r>
                  <m:rPr>
                    <m:sty m:val="p"/>
                  </m:rPr>
                  <w:rPr>
                    <w:rFonts w:ascii="Cambria Math" w:hAnsi="Cambria Math" w:hint="eastAsia"/>
                    <w:kern w:val="0"/>
                    <w:sz w:val="22"/>
                    <w:lang w:eastAsia="en-US"/>
                  </w:rPr>
                  <m:t>sin(</m:t>
                </m:r>
                <m:r>
                  <w:rPr>
                    <w:rFonts w:ascii="Cambria Math" w:hAnsi="Cambria Math"/>
                    <w:kern w:val="0"/>
                    <w:sz w:val="22"/>
                    <w:lang w:eastAsia="en-US"/>
                  </w:rPr>
                  <m:t>φ</m:t>
                </m:r>
                <m:r>
                  <m:rPr>
                    <m:sty m:val="p"/>
                  </m:rPr>
                  <w:rPr>
                    <w:rFonts w:ascii="Cambria Math" w:hAnsi="Cambria Math" w:hint="eastAsia"/>
                    <w:kern w:val="0"/>
                    <w:sz w:val="22"/>
                    <w:lang w:eastAsia="en-US"/>
                  </w:rPr>
                  <m:t>)</m:t>
                </m:r>
              </m:oMath>
            </m:oMathPara>
          </w:p>
        </w:tc>
      </w:tr>
      <w:tr w:rsidR="00751C07" w:rsidRPr="00D55F75" w14:paraId="70D8B1B6" w14:textId="77777777" w:rsidTr="00751C07">
        <w:trPr>
          <w:trHeight w:val="20"/>
          <w:jc w:val="center"/>
        </w:trPr>
        <w:tc>
          <w:tcPr>
            <w:tcW w:w="1526" w:type="dxa"/>
            <w:vMerge w:val="restart"/>
            <w:tcBorders>
              <w:top w:val="single" w:sz="8" w:space="0" w:color="auto"/>
            </w:tcBorders>
          </w:tcPr>
          <w:p w14:paraId="107F2432" w14:textId="77777777" w:rsidR="00751C07" w:rsidRPr="00D55F75" w:rsidRDefault="00751C07" w:rsidP="00865138">
            <w:pPr>
              <w:widowControl w:val="0"/>
              <w:spacing w:line="360" w:lineRule="auto"/>
              <w:jc w:val="center"/>
              <w:rPr>
                <w:rFonts w:ascii="Myriad Pro" w:hAnsi="Myriad Pro"/>
                <w:kern w:val="0"/>
                <w:sz w:val="22"/>
                <w:lang w:eastAsia="en-US"/>
              </w:rPr>
            </w:pPr>
          </w:p>
          <w:p w14:paraId="789C39A6" w14:textId="77777777" w:rsidR="00751C07" w:rsidRPr="00D55F75" w:rsidRDefault="00751C07" w:rsidP="00865138">
            <w:pPr>
              <w:widowControl w:val="0"/>
              <w:spacing w:line="360" w:lineRule="auto"/>
              <w:jc w:val="center"/>
              <w:rPr>
                <w:rFonts w:ascii="Myriad Pro" w:hAnsi="Myriad Pro"/>
                <w:kern w:val="0"/>
                <w:sz w:val="22"/>
                <w:lang w:eastAsia="en-US"/>
              </w:rPr>
            </w:pPr>
          </w:p>
          <w:p w14:paraId="1C5C8AF2" w14:textId="77777777" w:rsidR="00751C07" w:rsidRPr="00D55F75" w:rsidRDefault="00751C07" w:rsidP="00865138">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All plates</w:t>
            </w:r>
          </w:p>
        </w:tc>
        <w:tc>
          <w:tcPr>
            <w:tcW w:w="2693" w:type="dxa"/>
            <w:tcBorders>
              <w:top w:val="single" w:sz="8" w:space="0" w:color="auto"/>
            </w:tcBorders>
          </w:tcPr>
          <w:p w14:paraId="254B2049"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Sticky air (1)</w:t>
            </w:r>
          </w:p>
        </w:tc>
        <w:tc>
          <w:tcPr>
            <w:tcW w:w="1276" w:type="dxa"/>
            <w:tcBorders>
              <w:top w:val="single" w:sz="8" w:space="0" w:color="auto"/>
            </w:tcBorders>
          </w:tcPr>
          <w:p w14:paraId="4E22571A"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1</w:t>
            </w:r>
          </w:p>
        </w:tc>
        <w:tc>
          <w:tcPr>
            <w:tcW w:w="1417" w:type="dxa"/>
            <w:gridSpan w:val="2"/>
            <w:tcBorders>
              <w:top w:val="single" w:sz="8" w:space="0" w:color="auto"/>
            </w:tcBorders>
          </w:tcPr>
          <w:p w14:paraId="16745E55"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0</w:t>
            </w:r>
          </w:p>
        </w:tc>
        <w:tc>
          <w:tcPr>
            <w:tcW w:w="1418" w:type="dxa"/>
            <w:tcBorders>
              <w:top w:val="single" w:sz="8" w:space="0" w:color="auto"/>
            </w:tcBorders>
          </w:tcPr>
          <w:p w14:paraId="0953AD36"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0</w:t>
            </w:r>
          </w:p>
        </w:tc>
        <w:tc>
          <w:tcPr>
            <w:tcW w:w="1843" w:type="dxa"/>
            <w:tcBorders>
              <w:top w:val="single" w:sz="8" w:space="0" w:color="auto"/>
            </w:tcBorders>
          </w:tcPr>
          <w:p w14:paraId="6A28AB49"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200</w:t>
            </w:r>
          </w:p>
        </w:tc>
        <w:tc>
          <w:tcPr>
            <w:tcW w:w="1417" w:type="dxa"/>
            <w:tcBorders>
              <w:top w:val="single" w:sz="8" w:space="0" w:color="auto"/>
            </w:tcBorders>
          </w:tcPr>
          <w:p w14:paraId="353FF1FA"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 xml:space="preserve">0 </w:t>
            </w:r>
          </w:p>
        </w:tc>
        <w:tc>
          <w:tcPr>
            <w:tcW w:w="1276" w:type="dxa"/>
            <w:tcBorders>
              <w:top w:val="single" w:sz="8" w:space="0" w:color="auto"/>
            </w:tcBorders>
          </w:tcPr>
          <w:p w14:paraId="7132D138" w14:textId="77777777" w:rsidR="00751C07" w:rsidRPr="00D55F75" w:rsidRDefault="006B627D" w:rsidP="00D55F75">
            <w:pPr>
              <w:widowControl w:val="0"/>
              <w:spacing w:line="360" w:lineRule="auto"/>
              <w:jc w:val="center"/>
              <w:rPr>
                <w:rFonts w:ascii="Myriad Pro" w:hAnsi="Myriad Pro"/>
                <w:kern w:val="0"/>
                <w:sz w:val="22"/>
                <w:lang w:eastAsia="en-US"/>
              </w:rPr>
            </w:pPr>
            <m:oMathPara>
              <m:oMath>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10</m:t>
                    </m:r>
                  </m:e>
                  <m:sup>
                    <m:r>
                      <m:rPr>
                        <m:sty m:val="p"/>
                      </m:rPr>
                      <w:rPr>
                        <w:rFonts w:ascii="Cambria Math" w:hAnsi="Cambria Math" w:hint="eastAsia"/>
                        <w:kern w:val="0"/>
                        <w:sz w:val="22"/>
                        <w:lang w:eastAsia="en-US"/>
                      </w:rPr>
                      <m:t>18</m:t>
                    </m:r>
                  </m:sup>
                </m:sSup>
                <m:r>
                  <m:rPr>
                    <m:sty m:val="p"/>
                  </m:rPr>
                  <w:rPr>
                    <w:rFonts w:ascii="Cambria Math" w:hAnsi="Cambria Math"/>
                    <w:kern w:val="0"/>
                    <w:sz w:val="22"/>
                    <w:lang w:eastAsia="en-US"/>
                  </w:rPr>
                  <m:t xml:space="preserve"> Pa∙s</m:t>
                </m:r>
              </m:oMath>
            </m:oMathPara>
          </w:p>
        </w:tc>
        <w:tc>
          <w:tcPr>
            <w:tcW w:w="1166" w:type="dxa"/>
            <w:gridSpan w:val="2"/>
            <w:tcBorders>
              <w:top w:val="single" w:sz="8" w:space="0" w:color="auto"/>
            </w:tcBorders>
          </w:tcPr>
          <w:p w14:paraId="6B70CAAC" w14:textId="5706095F" w:rsidR="00751C07" w:rsidRPr="001063A9" w:rsidRDefault="004C6904" w:rsidP="00D55F75">
            <w:pPr>
              <w:widowControl w:val="0"/>
              <w:spacing w:line="360" w:lineRule="auto"/>
              <w:jc w:val="center"/>
              <w:rPr>
                <w:rFonts w:ascii="Myriad Pro" w:hAnsi="Myriad Pro"/>
                <w:sz w:val="22"/>
              </w:rPr>
            </w:pPr>
            <w:r w:rsidRPr="001063A9">
              <w:rPr>
                <w:rFonts w:ascii="Myriad Pro" w:hAnsi="Myriad Pro"/>
                <w:sz w:val="22"/>
              </w:rPr>
              <w:t>0</w:t>
            </w:r>
          </w:p>
        </w:tc>
        <w:tc>
          <w:tcPr>
            <w:tcW w:w="1308" w:type="dxa"/>
            <w:gridSpan w:val="2"/>
            <w:tcBorders>
              <w:top w:val="single" w:sz="8" w:space="0" w:color="auto"/>
            </w:tcBorders>
          </w:tcPr>
          <w:p w14:paraId="45914389" w14:textId="61072DB1"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w:t>
            </w:r>
          </w:p>
        </w:tc>
      </w:tr>
      <w:tr w:rsidR="00751C07" w:rsidRPr="00D55F75" w14:paraId="17A8E5DB" w14:textId="77777777" w:rsidTr="00751C07">
        <w:trPr>
          <w:trHeight w:val="20"/>
          <w:jc w:val="center"/>
        </w:trPr>
        <w:tc>
          <w:tcPr>
            <w:tcW w:w="1526" w:type="dxa"/>
            <w:vMerge/>
          </w:tcPr>
          <w:p w14:paraId="4426963E" w14:textId="77777777" w:rsidR="00751C07" w:rsidRPr="00D55F75" w:rsidRDefault="00751C07" w:rsidP="00865138">
            <w:pPr>
              <w:widowControl w:val="0"/>
              <w:spacing w:line="360" w:lineRule="auto"/>
              <w:jc w:val="center"/>
              <w:rPr>
                <w:rFonts w:ascii="Myriad Pro" w:hAnsi="Myriad Pro"/>
                <w:kern w:val="0"/>
                <w:sz w:val="22"/>
                <w:lang w:eastAsia="en-US"/>
              </w:rPr>
            </w:pPr>
          </w:p>
        </w:tc>
        <w:tc>
          <w:tcPr>
            <w:tcW w:w="2693" w:type="dxa"/>
          </w:tcPr>
          <w:p w14:paraId="175E9D92"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Sticky water (2)</w:t>
            </w:r>
          </w:p>
        </w:tc>
        <w:tc>
          <w:tcPr>
            <w:tcW w:w="1276" w:type="dxa"/>
          </w:tcPr>
          <w:p w14:paraId="23CFA3BC"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1000</w:t>
            </w:r>
          </w:p>
        </w:tc>
        <w:tc>
          <w:tcPr>
            <w:tcW w:w="1417" w:type="dxa"/>
            <w:gridSpan w:val="2"/>
          </w:tcPr>
          <w:p w14:paraId="6FC937E3"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0</w:t>
            </w:r>
          </w:p>
        </w:tc>
        <w:tc>
          <w:tcPr>
            <w:tcW w:w="1418" w:type="dxa"/>
          </w:tcPr>
          <w:p w14:paraId="15720271"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0</w:t>
            </w:r>
          </w:p>
        </w:tc>
        <w:tc>
          <w:tcPr>
            <w:tcW w:w="1843" w:type="dxa"/>
          </w:tcPr>
          <w:p w14:paraId="51D47002"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200</w:t>
            </w:r>
          </w:p>
        </w:tc>
        <w:tc>
          <w:tcPr>
            <w:tcW w:w="1417" w:type="dxa"/>
          </w:tcPr>
          <w:p w14:paraId="5DD9D717"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0</w:t>
            </w:r>
          </w:p>
        </w:tc>
        <w:tc>
          <w:tcPr>
            <w:tcW w:w="1276" w:type="dxa"/>
          </w:tcPr>
          <w:p w14:paraId="091D6972" w14:textId="77777777" w:rsidR="00751C07" w:rsidRPr="00D55F75" w:rsidRDefault="006B627D" w:rsidP="00D55F75">
            <w:pPr>
              <w:widowControl w:val="0"/>
              <w:spacing w:line="360" w:lineRule="auto"/>
              <w:jc w:val="center"/>
              <w:rPr>
                <w:rFonts w:ascii="Myriad Pro" w:hAnsi="Myriad Pro"/>
                <w:kern w:val="0"/>
                <w:sz w:val="22"/>
                <w:lang w:eastAsia="en-US"/>
              </w:rPr>
            </w:pPr>
            <m:oMathPara>
              <m:oMath>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10</m:t>
                    </m:r>
                  </m:e>
                  <m:sup>
                    <m:r>
                      <m:rPr>
                        <m:sty m:val="p"/>
                      </m:rPr>
                      <w:rPr>
                        <w:rFonts w:ascii="Cambria Math" w:hAnsi="Cambria Math" w:hint="eastAsia"/>
                        <w:kern w:val="0"/>
                        <w:sz w:val="22"/>
                        <w:lang w:eastAsia="en-US"/>
                      </w:rPr>
                      <m:t>18</m:t>
                    </m:r>
                  </m:sup>
                </m:sSup>
                <m:r>
                  <m:rPr>
                    <m:sty m:val="p"/>
                  </m:rPr>
                  <w:rPr>
                    <w:rFonts w:ascii="Cambria Math" w:hAnsi="Cambria Math"/>
                    <w:kern w:val="0"/>
                    <w:sz w:val="22"/>
                    <w:lang w:eastAsia="en-US"/>
                  </w:rPr>
                  <m:t xml:space="preserve"> Pa∙s</m:t>
                </m:r>
              </m:oMath>
            </m:oMathPara>
          </w:p>
        </w:tc>
        <w:tc>
          <w:tcPr>
            <w:tcW w:w="1166" w:type="dxa"/>
            <w:gridSpan w:val="2"/>
          </w:tcPr>
          <w:p w14:paraId="0C3E488F" w14:textId="77D1064A" w:rsidR="00751C07" w:rsidRPr="001063A9" w:rsidRDefault="004C6904" w:rsidP="00D55F75">
            <w:pPr>
              <w:widowControl w:val="0"/>
              <w:spacing w:line="360" w:lineRule="auto"/>
              <w:jc w:val="center"/>
              <w:rPr>
                <w:rFonts w:ascii="Myriad Pro" w:hAnsi="Myriad Pro"/>
                <w:sz w:val="22"/>
              </w:rPr>
            </w:pPr>
            <w:r w:rsidRPr="001063A9">
              <w:rPr>
                <w:rFonts w:ascii="Myriad Pro" w:hAnsi="Myriad Pro"/>
                <w:sz w:val="22"/>
              </w:rPr>
              <w:t>0</w:t>
            </w:r>
          </w:p>
        </w:tc>
        <w:tc>
          <w:tcPr>
            <w:tcW w:w="1308" w:type="dxa"/>
            <w:gridSpan w:val="2"/>
          </w:tcPr>
          <w:p w14:paraId="4862F6F5" w14:textId="611C0D7C"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w:t>
            </w:r>
          </w:p>
        </w:tc>
      </w:tr>
      <w:tr w:rsidR="00751C07" w:rsidRPr="00D55F75" w14:paraId="43D290B2" w14:textId="77777777" w:rsidTr="00751C07">
        <w:trPr>
          <w:trHeight w:val="20"/>
          <w:jc w:val="center"/>
        </w:trPr>
        <w:tc>
          <w:tcPr>
            <w:tcW w:w="1526" w:type="dxa"/>
            <w:vMerge/>
          </w:tcPr>
          <w:p w14:paraId="4586B5A9" w14:textId="77777777" w:rsidR="00751C07" w:rsidRPr="00D55F75" w:rsidRDefault="00751C07" w:rsidP="00865138">
            <w:pPr>
              <w:widowControl w:val="0"/>
              <w:spacing w:line="360" w:lineRule="auto"/>
              <w:jc w:val="center"/>
              <w:rPr>
                <w:rFonts w:ascii="Myriad Pro" w:hAnsi="Myriad Pro"/>
                <w:kern w:val="0"/>
                <w:sz w:val="22"/>
                <w:lang w:eastAsia="en-US"/>
              </w:rPr>
            </w:pPr>
          </w:p>
        </w:tc>
        <w:tc>
          <w:tcPr>
            <w:tcW w:w="2693" w:type="dxa"/>
          </w:tcPr>
          <w:p w14:paraId="5BF3E996"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Sediments (3, 4)</w:t>
            </w:r>
          </w:p>
        </w:tc>
        <w:tc>
          <w:tcPr>
            <w:tcW w:w="1276" w:type="dxa"/>
          </w:tcPr>
          <w:p w14:paraId="37550D7D"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2600</w:t>
            </w:r>
          </w:p>
        </w:tc>
        <w:tc>
          <w:tcPr>
            <w:tcW w:w="1417" w:type="dxa"/>
            <w:gridSpan w:val="2"/>
          </w:tcPr>
          <w:p w14:paraId="54F340C3" w14:textId="77777777" w:rsidR="00751C07" w:rsidRPr="00D55F75" w:rsidRDefault="00751C07" w:rsidP="00D55F75">
            <w:pPr>
              <w:widowControl w:val="0"/>
              <w:spacing w:line="360" w:lineRule="auto"/>
              <w:jc w:val="center"/>
              <w:rPr>
                <w:rFonts w:ascii="Myriad Pro" w:hAnsi="Myriad Pro"/>
                <w:kern w:val="0"/>
                <w:sz w:val="22"/>
                <w:lang w:eastAsia="en-US"/>
              </w:rPr>
            </w:pPr>
            <m:oMathPara>
              <m:oMath>
                <m:r>
                  <m:rPr>
                    <m:sty m:val="p"/>
                  </m:rPr>
                  <w:rPr>
                    <w:rFonts w:ascii="Cambria Math" w:hAnsi="Cambria Math" w:hint="eastAsia"/>
                    <w:kern w:val="0"/>
                    <w:sz w:val="22"/>
                    <w:lang w:eastAsia="en-US"/>
                  </w:rPr>
                  <m:t>2</m:t>
                </m:r>
                <m:r>
                  <m:rPr>
                    <m:sty m:val="p"/>
                  </m:rPr>
                  <w:rPr>
                    <w:rFonts w:ascii="Cambria Math" w:hAnsi="Cambria Math" w:hint="eastAsia"/>
                    <w:kern w:val="0"/>
                    <w:sz w:val="22"/>
                    <w:lang w:eastAsia="en-US"/>
                  </w:rPr>
                  <m:t>×</m:t>
                </m:r>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10</m:t>
                    </m:r>
                  </m:e>
                  <m:sup>
                    <m:r>
                      <m:rPr>
                        <m:sty m:val="p"/>
                      </m:rPr>
                      <w:rPr>
                        <w:rFonts w:ascii="Cambria Math" w:hAnsi="Cambria Math"/>
                        <w:kern w:val="0"/>
                        <w:sz w:val="22"/>
                        <w:lang w:eastAsia="en-US"/>
                      </w:rPr>
                      <m:t>-</m:t>
                    </m:r>
                    <m:r>
                      <m:rPr>
                        <m:sty m:val="p"/>
                      </m:rPr>
                      <w:rPr>
                        <w:rFonts w:ascii="Cambria Math" w:hAnsi="Cambria Math" w:hint="eastAsia"/>
                        <w:kern w:val="0"/>
                        <w:sz w:val="22"/>
                        <w:lang w:eastAsia="en-US"/>
                      </w:rPr>
                      <m:t>5</m:t>
                    </m:r>
                  </m:sup>
                </m:sSup>
              </m:oMath>
            </m:oMathPara>
          </w:p>
        </w:tc>
        <w:tc>
          <w:tcPr>
            <w:tcW w:w="1418" w:type="dxa"/>
          </w:tcPr>
          <w:p w14:paraId="13085634" w14:textId="77777777" w:rsidR="00751C07" w:rsidRPr="00D55F75" w:rsidRDefault="00751C07" w:rsidP="00D55F75">
            <w:pPr>
              <w:widowControl w:val="0"/>
              <w:spacing w:line="360" w:lineRule="auto"/>
              <w:jc w:val="center"/>
              <w:rPr>
                <w:rFonts w:ascii="Myriad Pro" w:hAnsi="Myriad Pro"/>
                <w:kern w:val="0"/>
                <w:sz w:val="22"/>
                <w:lang w:eastAsia="en-US"/>
              </w:rPr>
            </w:pPr>
            <m:oMathPara>
              <m:oMath>
                <m:r>
                  <m:rPr>
                    <m:sty m:val="p"/>
                  </m:rPr>
                  <w:rPr>
                    <w:rFonts w:ascii="Cambria Math" w:hAnsi="Cambria Math" w:hint="eastAsia"/>
                    <w:kern w:val="0"/>
                    <w:sz w:val="22"/>
                    <w:lang w:eastAsia="en-US"/>
                  </w:rPr>
                  <m:t>0.75</m:t>
                </m:r>
                <m:r>
                  <m:rPr>
                    <m:sty m:val="p"/>
                  </m:rPr>
                  <w:rPr>
                    <w:rFonts w:ascii="Cambria Math" w:hAnsi="Cambria Math" w:hint="eastAsia"/>
                    <w:kern w:val="0"/>
                    <w:sz w:val="22"/>
                    <w:lang w:eastAsia="en-US"/>
                  </w:rPr>
                  <m:t>×</m:t>
                </m:r>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10</m:t>
                    </m:r>
                  </m:e>
                  <m:sup>
                    <m:r>
                      <m:rPr>
                        <m:sty m:val="p"/>
                      </m:rPr>
                      <w:rPr>
                        <w:rFonts w:ascii="Cambria Math" w:hAnsi="Cambria Math"/>
                        <w:kern w:val="0"/>
                        <w:sz w:val="22"/>
                        <w:lang w:eastAsia="en-US"/>
                      </w:rPr>
                      <m:t>-</m:t>
                    </m:r>
                    <m:r>
                      <m:rPr>
                        <m:sty m:val="p"/>
                      </m:rPr>
                      <w:rPr>
                        <w:rFonts w:ascii="Cambria Math" w:hAnsi="Cambria Math" w:hint="eastAsia"/>
                        <w:kern w:val="0"/>
                        <w:sz w:val="22"/>
                        <w:lang w:eastAsia="en-US"/>
                      </w:rPr>
                      <m:t>5</m:t>
                    </m:r>
                  </m:sup>
                </m:sSup>
              </m:oMath>
            </m:oMathPara>
          </w:p>
        </w:tc>
        <w:tc>
          <w:tcPr>
            <w:tcW w:w="1843" w:type="dxa"/>
          </w:tcPr>
          <w:p w14:paraId="41DFC8CE" w14:textId="77777777" w:rsidR="00751C07" w:rsidRPr="00D55F75" w:rsidRDefault="006B627D" w:rsidP="00D55F75">
            <w:pPr>
              <w:widowControl w:val="0"/>
              <w:spacing w:line="360" w:lineRule="auto"/>
              <w:jc w:val="center"/>
              <w:rPr>
                <w:rFonts w:ascii="Myriad Pro" w:hAnsi="Myriad Pro"/>
                <w:kern w:val="0"/>
                <w:sz w:val="22"/>
                <w:lang w:eastAsia="en-US"/>
              </w:rPr>
            </w:pPr>
            <m:oMathPara>
              <m:oMath>
                <m:sSub>
                  <m:sSubPr>
                    <m:ctrlPr>
                      <w:rPr>
                        <w:rFonts w:ascii="Cambria Math" w:hAnsi="Cambria Math"/>
                        <w:kern w:val="0"/>
                        <w:sz w:val="22"/>
                        <w:lang w:eastAsia="en-US"/>
                      </w:rPr>
                    </m:ctrlPr>
                  </m:sSubPr>
                  <m:e>
                    <m:r>
                      <m:rPr>
                        <m:sty m:val="p"/>
                      </m:rPr>
                      <w:rPr>
                        <w:rFonts w:ascii="Cambria Math" w:hAnsi="Cambria Math" w:hint="eastAsia"/>
                        <w:kern w:val="0"/>
                        <w:sz w:val="22"/>
                        <w:lang w:eastAsia="en-US"/>
                      </w:rPr>
                      <m:t>K</m:t>
                    </m:r>
                  </m:e>
                  <m:sub>
                    <m:r>
                      <m:rPr>
                        <m:sty m:val="p"/>
                      </m:rPr>
                      <w:rPr>
                        <w:rFonts w:ascii="Cambria Math" w:hAnsi="Cambria Math" w:hint="eastAsia"/>
                        <w:kern w:val="0"/>
                        <w:sz w:val="22"/>
                        <w:lang w:eastAsia="en-US"/>
                      </w:rPr>
                      <m:t>1</m:t>
                    </m:r>
                  </m:sub>
                </m:sSub>
              </m:oMath>
            </m:oMathPara>
          </w:p>
        </w:tc>
        <w:tc>
          <w:tcPr>
            <w:tcW w:w="1417" w:type="dxa"/>
          </w:tcPr>
          <w:p w14:paraId="41275E5A"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2</w:t>
            </w:r>
          </w:p>
        </w:tc>
        <w:tc>
          <w:tcPr>
            <w:tcW w:w="1276" w:type="dxa"/>
          </w:tcPr>
          <w:p w14:paraId="1E5B8288"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A</w:t>
            </w:r>
          </w:p>
        </w:tc>
        <w:tc>
          <w:tcPr>
            <w:tcW w:w="1166" w:type="dxa"/>
            <w:gridSpan w:val="2"/>
          </w:tcPr>
          <w:p w14:paraId="575DCD6F" w14:textId="63880CB6" w:rsidR="00751C07" w:rsidRPr="001063A9" w:rsidRDefault="004C6904" w:rsidP="00D55F75">
            <w:pPr>
              <w:widowControl w:val="0"/>
              <w:spacing w:line="360" w:lineRule="auto"/>
              <w:jc w:val="center"/>
              <w:rPr>
                <w:rFonts w:ascii="Myriad Pro" w:hAnsi="Myriad Pro"/>
                <w:sz w:val="22"/>
              </w:rPr>
            </w:pPr>
            <w:r w:rsidRPr="001063A9">
              <w:rPr>
                <w:rFonts w:ascii="Myriad Pro" w:hAnsi="Myriad Pro"/>
                <w:sz w:val="22"/>
              </w:rPr>
              <w:t>10</w:t>
            </w:r>
          </w:p>
        </w:tc>
        <w:tc>
          <w:tcPr>
            <w:tcW w:w="1308" w:type="dxa"/>
            <w:gridSpan w:val="2"/>
          </w:tcPr>
          <w:p w14:paraId="37AB5B19" w14:textId="4C7248C0"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0.1-0.05</w:t>
            </w:r>
          </w:p>
        </w:tc>
      </w:tr>
      <w:tr w:rsidR="00751C07" w:rsidRPr="00D55F75" w14:paraId="00750376" w14:textId="77777777" w:rsidTr="00751C07">
        <w:trPr>
          <w:trHeight w:val="20"/>
          <w:jc w:val="center"/>
        </w:trPr>
        <w:tc>
          <w:tcPr>
            <w:tcW w:w="1526" w:type="dxa"/>
            <w:vMerge/>
          </w:tcPr>
          <w:p w14:paraId="0005C280" w14:textId="77777777" w:rsidR="00751C07" w:rsidRPr="00D55F75" w:rsidRDefault="00751C07" w:rsidP="00865138">
            <w:pPr>
              <w:widowControl w:val="0"/>
              <w:spacing w:line="360" w:lineRule="auto"/>
              <w:jc w:val="center"/>
              <w:rPr>
                <w:rFonts w:ascii="Myriad Pro" w:hAnsi="Myriad Pro"/>
                <w:kern w:val="0"/>
                <w:sz w:val="22"/>
                <w:lang w:eastAsia="en-US"/>
              </w:rPr>
            </w:pPr>
          </w:p>
        </w:tc>
        <w:tc>
          <w:tcPr>
            <w:tcW w:w="2693" w:type="dxa"/>
          </w:tcPr>
          <w:p w14:paraId="78036710"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Weak zone mantle (15)</w:t>
            </w:r>
          </w:p>
        </w:tc>
        <w:tc>
          <w:tcPr>
            <w:tcW w:w="1276" w:type="dxa"/>
          </w:tcPr>
          <w:p w14:paraId="3595C45B"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3300</w:t>
            </w:r>
          </w:p>
        </w:tc>
        <w:tc>
          <w:tcPr>
            <w:tcW w:w="1417" w:type="dxa"/>
            <w:gridSpan w:val="2"/>
          </w:tcPr>
          <w:p w14:paraId="4D9A9BEB" w14:textId="77777777" w:rsidR="00751C07" w:rsidRPr="00D55F75" w:rsidRDefault="00751C07" w:rsidP="00D55F75">
            <w:pPr>
              <w:widowControl w:val="0"/>
              <w:spacing w:line="360" w:lineRule="auto"/>
              <w:jc w:val="center"/>
              <w:rPr>
                <w:rFonts w:ascii="Myriad Pro" w:hAnsi="Myriad Pro"/>
                <w:kern w:val="0"/>
                <w:sz w:val="22"/>
                <w:lang w:eastAsia="en-US"/>
              </w:rPr>
            </w:pPr>
            <m:oMathPara>
              <m:oMath>
                <m:r>
                  <m:rPr>
                    <m:sty m:val="p"/>
                  </m:rPr>
                  <w:rPr>
                    <w:rFonts w:ascii="Cambria Math" w:hAnsi="Cambria Math" w:hint="eastAsia"/>
                    <w:kern w:val="0"/>
                    <w:sz w:val="22"/>
                    <w:lang w:eastAsia="en-US"/>
                  </w:rPr>
                  <m:t>2</m:t>
                </m:r>
                <m:r>
                  <m:rPr>
                    <m:sty m:val="p"/>
                  </m:rPr>
                  <w:rPr>
                    <w:rFonts w:ascii="Cambria Math" w:hAnsi="Cambria Math" w:hint="eastAsia"/>
                    <w:kern w:val="0"/>
                    <w:sz w:val="22"/>
                    <w:lang w:eastAsia="en-US"/>
                  </w:rPr>
                  <m:t>×</m:t>
                </m:r>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10</m:t>
                    </m:r>
                  </m:e>
                  <m:sup>
                    <m:r>
                      <m:rPr>
                        <m:sty m:val="p"/>
                      </m:rPr>
                      <w:rPr>
                        <w:rFonts w:ascii="Cambria Math" w:hAnsi="Cambria Math"/>
                        <w:kern w:val="0"/>
                        <w:sz w:val="22"/>
                        <w:lang w:eastAsia="en-US"/>
                      </w:rPr>
                      <m:t>-</m:t>
                    </m:r>
                    <m:r>
                      <m:rPr>
                        <m:sty m:val="p"/>
                      </m:rPr>
                      <w:rPr>
                        <w:rFonts w:ascii="Cambria Math" w:hAnsi="Cambria Math" w:hint="eastAsia"/>
                        <w:kern w:val="0"/>
                        <w:sz w:val="22"/>
                        <w:lang w:eastAsia="en-US"/>
                      </w:rPr>
                      <m:t>5</m:t>
                    </m:r>
                  </m:sup>
                </m:sSup>
              </m:oMath>
            </m:oMathPara>
          </w:p>
        </w:tc>
        <w:tc>
          <w:tcPr>
            <w:tcW w:w="1418" w:type="dxa"/>
          </w:tcPr>
          <w:p w14:paraId="3F5C5D70" w14:textId="77777777" w:rsidR="00751C07" w:rsidRPr="00D55F75" w:rsidRDefault="00751C07" w:rsidP="00D55F75">
            <w:pPr>
              <w:widowControl w:val="0"/>
              <w:spacing w:line="360" w:lineRule="auto"/>
              <w:jc w:val="center"/>
              <w:rPr>
                <w:rFonts w:ascii="Myriad Pro" w:hAnsi="Myriad Pro"/>
                <w:kern w:val="0"/>
                <w:sz w:val="22"/>
                <w:lang w:eastAsia="en-US"/>
              </w:rPr>
            </w:pPr>
            <m:oMathPara>
              <m:oMath>
                <m:r>
                  <m:rPr>
                    <m:sty m:val="p"/>
                  </m:rPr>
                  <w:rPr>
                    <w:rFonts w:ascii="Cambria Math" w:hAnsi="Cambria Math" w:hint="eastAsia"/>
                    <w:kern w:val="0"/>
                    <w:sz w:val="22"/>
                    <w:lang w:eastAsia="en-US"/>
                  </w:rPr>
                  <m:t>0.75</m:t>
                </m:r>
                <m:r>
                  <m:rPr>
                    <m:sty m:val="p"/>
                  </m:rPr>
                  <w:rPr>
                    <w:rFonts w:ascii="Cambria Math" w:hAnsi="Cambria Math" w:hint="eastAsia"/>
                    <w:kern w:val="0"/>
                    <w:sz w:val="22"/>
                    <w:lang w:eastAsia="en-US"/>
                  </w:rPr>
                  <m:t>×</m:t>
                </m:r>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10</m:t>
                    </m:r>
                  </m:e>
                  <m:sup>
                    <m:r>
                      <m:rPr>
                        <m:sty m:val="p"/>
                      </m:rPr>
                      <w:rPr>
                        <w:rFonts w:ascii="Cambria Math" w:hAnsi="Cambria Math"/>
                        <w:kern w:val="0"/>
                        <w:sz w:val="22"/>
                        <w:lang w:eastAsia="en-US"/>
                      </w:rPr>
                      <m:t>-</m:t>
                    </m:r>
                    <m:r>
                      <m:rPr>
                        <m:sty m:val="p"/>
                      </m:rPr>
                      <w:rPr>
                        <w:rFonts w:ascii="Cambria Math" w:hAnsi="Cambria Math" w:hint="eastAsia"/>
                        <w:kern w:val="0"/>
                        <w:sz w:val="22"/>
                        <w:lang w:eastAsia="en-US"/>
                      </w:rPr>
                      <m:t>5</m:t>
                    </m:r>
                  </m:sup>
                </m:sSup>
              </m:oMath>
            </m:oMathPara>
          </w:p>
        </w:tc>
        <w:tc>
          <w:tcPr>
            <w:tcW w:w="1843" w:type="dxa"/>
          </w:tcPr>
          <w:p w14:paraId="55796E13" w14:textId="77777777" w:rsidR="00751C07" w:rsidRPr="00D55F75" w:rsidRDefault="006B627D" w:rsidP="00D55F75">
            <w:pPr>
              <w:widowControl w:val="0"/>
              <w:spacing w:line="360" w:lineRule="auto"/>
              <w:jc w:val="center"/>
              <w:rPr>
                <w:rFonts w:ascii="Myriad Pro" w:hAnsi="Myriad Pro"/>
                <w:kern w:val="0"/>
                <w:sz w:val="22"/>
                <w:lang w:eastAsia="en-US"/>
              </w:rPr>
            </w:pPr>
            <m:oMathPara>
              <m:oMath>
                <m:sSub>
                  <m:sSubPr>
                    <m:ctrlPr>
                      <w:rPr>
                        <w:rFonts w:ascii="Cambria Math" w:hAnsi="Cambria Math"/>
                        <w:kern w:val="0"/>
                        <w:sz w:val="22"/>
                        <w:lang w:eastAsia="en-US"/>
                      </w:rPr>
                    </m:ctrlPr>
                  </m:sSubPr>
                  <m:e>
                    <m:r>
                      <m:rPr>
                        <m:sty m:val="p"/>
                      </m:rPr>
                      <w:rPr>
                        <w:rFonts w:ascii="Cambria Math" w:hAnsi="Cambria Math" w:hint="eastAsia"/>
                        <w:kern w:val="0"/>
                        <w:sz w:val="22"/>
                        <w:lang w:eastAsia="en-US"/>
                      </w:rPr>
                      <m:t>K</m:t>
                    </m:r>
                  </m:e>
                  <m:sub>
                    <m:r>
                      <m:rPr>
                        <m:sty m:val="p"/>
                      </m:rPr>
                      <w:rPr>
                        <w:rFonts w:ascii="Cambria Math" w:hAnsi="Cambria Math" w:hint="eastAsia"/>
                        <w:kern w:val="0"/>
                        <w:sz w:val="22"/>
                        <w:lang w:eastAsia="en-US"/>
                      </w:rPr>
                      <m:t>3</m:t>
                    </m:r>
                  </m:sub>
                </m:sSub>
              </m:oMath>
            </m:oMathPara>
          </w:p>
        </w:tc>
        <w:tc>
          <w:tcPr>
            <w:tcW w:w="1417" w:type="dxa"/>
          </w:tcPr>
          <w:p w14:paraId="2E80A752"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0.022</w:t>
            </w:r>
          </w:p>
        </w:tc>
        <w:tc>
          <w:tcPr>
            <w:tcW w:w="1276" w:type="dxa"/>
          </w:tcPr>
          <w:p w14:paraId="189FB528"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F + G</w:t>
            </w:r>
          </w:p>
        </w:tc>
        <w:tc>
          <w:tcPr>
            <w:tcW w:w="1166" w:type="dxa"/>
            <w:gridSpan w:val="2"/>
          </w:tcPr>
          <w:p w14:paraId="20EE00E8" w14:textId="7C114960" w:rsidR="00751C07" w:rsidRPr="001063A9" w:rsidRDefault="004C6904" w:rsidP="00D55F75">
            <w:pPr>
              <w:widowControl w:val="0"/>
              <w:spacing w:line="360" w:lineRule="auto"/>
              <w:jc w:val="center"/>
              <w:rPr>
                <w:rFonts w:ascii="Myriad Pro" w:hAnsi="Myriad Pro"/>
                <w:sz w:val="22"/>
              </w:rPr>
            </w:pPr>
            <w:r w:rsidRPr="001063A9">
              <w:rPr>
                <w:rFonts w:ascii="Myriad Pro" w:hAnsi="Myriad Pro"/>
                <w:sz w:val="22"/>
              </w:rPr>
              <w:t>1</w:t>
            </w:r>
          </w:p>
        </w:tc>
        <w:tc>
          <w:tcPr>
            <w:tcW w:w="1308" w:type="dxa"/>
            <w:gridSpan w:val="2"/>
          </w:tcPr>
          <w:p w14:paraId="41F57422" w14:textId="449EF371"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0.1</w:t>
            </w:r>
          </w:p>
        </w:tc>
      </w:tr>
      <w:tr w:rsidR="00751C07" w:rsidRPr="00D55F75" w14:paraId="1C1D8C2D" w14:textId="77777777" w:rsidTr="00751C07">
        <w:trPr>
          <w:trHeight w:val="20"/>
          <w:jc w:val="center"/>
        </w:trPr>
        <w:tc>
          <w:tcPr>
            <w:tcW w:w="1526" w:type="dxa"/>
            <w:vMerge/>
            <w:tcBorders>
              <w:bottom w:val="single" w:sz="8" w:space="0" w:color="auto"/>
            </w:tcBorders>
          </w:tcPr>
          <w:p w14:paraId="241287CE" w14:textId="77777777" w:rsidR="00751C07" w:rsidRPr="00D55F75" w:rsidRDefault="00751C07" w:rsidP="00865138">
            <w:pPr>
              <w:widowControl w:val="0"/>
              <w:spacing w:line="360" w:lineRule="auto"/>
              <w:jc w:val="center"/>
              <w:rPr>
                <w:rFonts w:ascii="Myriad Pro" w:hAnsi="Myriad Pro"/>
                <w:kern w:val="0"/>
                <w:sz w:val="22"/>
                <w:lang w:eastAsia="en-US"/>
              </w:rPr>
            </w:pPr>
          </w:p>
        </w:tc>
        <w:tc>
          <w:tcPr>
            <w:tcW w:w="2693" w:type="dxa"/>
            <w:tcBorders>
              <w:bottom w:val="single" w:sz="8" w:space="0" w:color="auto"/>
            </w:tcBorders>
          </w:tcPr>
          <w:p w14:paraId="75F0BDAE"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Asthenosphere (14)</w:t>
            </w:r>
          </w:p>
        </w:tc>
        <w:tc>
          <w:tcPr>
            <w:tcW w:w="1276" w:type="dxa"/>
            <w:tcBorders>
              <w:bottom w:val="single" w:sz="8" w:space="0" w:color="auto"/>
            </w:tcBorders>
          </w:tcPr>
          <w:p w14:paraId="2FA9AB5E"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3300</w:t>
            </w:r>
          </w:p>
        </w:tc>
        <w:tc>
          <w:tcPr>
            <w:tcW w:w="1417" w:type="dxa"/>
            <w:gridSpan w:val="2"/>
            <w:tcBorders>
              <w:bottom w:val="single" w:sz="8" w:space="0" w:color="auto"/>
            </w:tcBorders>
          </w:tcPr>
          <w:p w14:paraId="1B200DA4" w14:textId="77777777" w:rsidR="00751C07" w:rsidRPr="00D55F75" w:rsidRDefault="00751C07" w:rsidP="00D55F75">
            <w:pPr>
              <w:widowControl w:val="0"/>
              <w:spacing w:line="360" w:lineRule="auto"/>
              <w:jc w:val="center"/>
              <w:rPr>
                <w:rFonts w:ascii="Myriad Pro" w:hAnsi="Myriad Pro"/>
                <w:kern w:val="0"/>
                <w:sz w:val="22"/>
                <w:lang w:eastAsia="en-US"/>
              </w:rPr>
            </w:pPr>
            <m:oMathPara>
              <m:oMath>
                <m:r>
                  <m:rPr>
                    <m:sty m:val="p"/>
                  </m:rPr>
                  <w:rPr>
                    <w:rFonts w:ascii="Cambria Math" w:hAnsi="Cambria Math" w:hint="eastAsia"/>
                    <w:kern w:val="0"/>
                    <w:sz w:val="22"/>
                    <w:lang w:eastAsia="en-US"/>
                  </w:rPr>
                  <m:t>2</m:t>
                </m:r>
                <m:r>
                  <m:rPr>
                    <m:sty m:val="p"/>
                  </m:rPr>
                  <w:rPr>
                    <w:rFonts w:ascii="Cambria Math" w:hAnsi="Cambria Math" w:hint="eastAsia"/>
                    <w:kern w:val="0"/>
                    <w:sz w:val="22"/>
                    <w:lang w:eastAsia="en-US"/>
                  </w:rPr>
                  <m:t>×</m:t>
                </m:r>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10</m:t>
                    </m:r>
                  </m:e>
                  <m:sup>
                    <m:r>
                      <m:rPr>
                        <m:sty m:val="p"/>
                      </m:rPr>
                      <w:rPr>
                        <w:rFonts w:ascii="Cambria Math" w:hAnsi="Cambria Math"/>
                        <w:kern w:val="0"/>
                        <w:sz w:val="22"/>
                        <w:lang w:eastAsia="en-US"/>
                      </w:rPr>
                      <m:t>-</m:t>
                    </m:r>
                    <m:r>
                      <m:rPr>
                        <m:sty m:val="p"/>
                      </m:rPr>
                      <w:rPr>
                        <w:rFonts w:ascii="Cambria Math" w:hAnsi="Cambria Math" w:hint="eastAsia"/>
                        <w:kern w:val="0"/>
                        <w:sz w:val="22"/>
                        <w:lang w:eastAsia="en-US"/>
                      </w:rPr>
                      <m:t>5</m:t>
                    </m:r>
                  </m:sup>
                </m:sSup>
              </m:oMath>
            </m:oMathPara>
          </w:p>
        </w:tc>
        <w:tc>
          <w:tcPr>
            <w:tcW w:w="1418" w:type="dxa"/>
            <w:tcBorders>
              <w:bottom w:val="single" w:sz="8" w:space="0" w:color="auto"/>
            </w:tcBorders>
          </w:tcPr>
          <w:p w14:paraId="37B813E9" w14:textId="77777777" w:rsidR="00751C07" w:rsidRPr="00D55F75" w:rsidRDefault="00751C07" w:rsidP="00D55F75">
            <w:pPr>
              <w:widowControl w:val="0"/>
              <w:spacing w:line="360" w:lineRule="auto"/>
              <w:jc w:val="center"/>
              <w:rPr>
                <w:rFonts w:ascii="Myriad Pro" w:hAnsi="Myriad Pro"/>
                <w:kern w:val="0"/>
                <w:sz w:val="22"/>
                <w:lang w:eastAsia="en-US"/>
              </w:rPr>
            </w:pPr>
            <m:oMathPara>
              <m:oMath>
                <m:r>
                  <m:rPr>
                    <m:sty m:val="p"/>
                  </m:rPr>
                  <w:rPr>
                    <w:rFonts w:ascii="Cambria Math" w:hAnsi="Cambria Math" w:hint="eastAsia"/>
                    <w:kern w:val="0"/>
                    <w:sz w:val="22"/>
                    <w:lang w:eastAsia="en-US"/>
                  </w:rPr>
                  <m:t>0.75</m:t>
                </m:r>
                <m:r>
                  <m:rPr>
                    <m:sty m:val="p"/>
                  </m:rPr>
                  <w:rPr>
                    <w:rFonts w:ascii="Cambria Math" w:hAnsi="Cambria Math" w:hint="eastAsia"/>
                    <w:kern w:val="0"/>
                    <w:sz w:val="22"/>
                    <w:lang w:eastAsia="en-US"/>
                  </w:rPr>
                  <m:t>×</m:t>
                </m:r>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10</m:t>
                    </m:r>
                  </m:e>
                  <m:sup>
                    <m:r>
                      <m:rPr>
                        <m:sty m:val="p"/>
                      </m:rPr>
                      <w:rPr>
                        <w:rFonts w:ascii="Cambria Math" w:hAnsi="Cambria Math"/>
                        <w:kern w:val="0"/>
                        <w:sz w:val="22"/>
                        <w:lang w:eastAsia="en-US"/>
                      </w:rPr>
                      <m:t>-</m:t>
                    </m:r>
                    <m:r>
                      <m:rPr>
                        <m:sty m:val="p"/>
                      </m:rPr>
                      <w:rPr>
                        <w:rFonts w:ascii="Cambria Math" w:hAnsi="Cambria Math" w:hint="eastAsia"/>
                        <w:kern w:val="0"/>
                        <w:sz w:val="22"/>
                        <w:lang w:eastAsia="en-US"/>
                      </w:rPr>
                      <m:t>5</m:t>
                    </m:r>
                  </m:sup>
                </m:sSup>
              </m:oMath>
            </m:oMathPara>
          </w:p>
        </w:tc>
        <w:tc>
          <w:tcPr>
            <w:tcW w:w="1843" w:type="dxa"/>
            <w:tcBorders>
              <w:bottom w:val="single" w:sz="8" w:space="0" w:color="auto"/>
            </w:tcBorders>
          </w:tcPr>
          <w:p w14:paraId="2BE0A87D" w14:textId="77777777" w:rsidR="00751C07" w:rsidRPr="00D55F75" w:rsidRDefault="006B627D" w:rsidP="00D55F75">
            <w:pPr>
              <w:widowControl w:val="0"/>
              <w:spacing w:line="360" w:lineRule="auto"/>
              <w:jc w:val="center"/>
              <w:rPr>
                <w:rFonts w:ascii="Myriad Pro" w:hAnsi="Myriad Pro"/>
                <w:kern w:val="0"/>
                <w:sz w:val="22"/>
                <w:lang w:eastAsia="en-US"/>
              </w:rPr>
            </w:pPr>
            <m:oMathPara>
              <m:oMath>
                <m:sSub>
                  <m:sSubPr>
                    <m:ctrlPr>
                      <w:rPr>
                        <w:rFonts w:ascii="Cambria Math" w:hAnsi="Cambria Math"/>
                        <w:kern w:val="0"/>
                        <w:sz w:val="22"/>
                        <w:lang w:eastAsia="en-US"/>
                      </w:rPr>
                    </m:ctrlPr>
                  </m:sSubPr>
                  <m:e>
                    <m:r>
                      <m:rPr>
                        <m:sty m:val="p"/>
                      </m:rPr>
                      <w:rPr>
                        <w:rFonts w:ascii="Cambria Math" w:hAnsi="Cambria Math" w:hint="eastAsia"/>
                        <w:kern w:val="0"/>
                        <w:sz w:val="22"/>
                        <w:lang w:eastAsia="en-US"/>
                      </w:rPr>
                      <m:t>K</m:t>
                    </m:r>
                  </m:e>
                  <m:sub>
                    <m:r>
                      <m:rPr>
                        <m:sty m:val="p"/>
                      </m:rPr>
                      <w:rPr>
                        <w:rFonts w:ascii="Cambria Math" w:hAnsi="Cambria Math" w:hint="eastAsia"/>
                        <w:kern w:val="0"/>
                        <w:sz w:val="22"/>
                        <w:lang w:eastAsia="en-US"/>
                      </w:rPr>
                      <m:t>3</m:t>
                    </m:r>
                  </m:sub>
                </m:sSub>
              </m:oMath>
            </m:oMathPara>
          </w:p>
        </w:tc>
        <w:tc>
          <w:tcPr>
            <w:tcW w:w="1417" w:type="dxa"/>
            <w:tcBorders>
              <w:bottom w:val="single" w:sz="8" w:space="0" w:color="auto"/>
            </w:tcBorders>
          </w:tcPr>
          <w:p w14:paraId="64AC8AE4"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0.022</w:t>
            </w:r>
          </w:p>
        </w:tc>
        <w:tc>
          <w:tcPr>
            <w:tcW w:w="1276" w:type="dxa"/>
            <w:tcBorders>
              <w:bottom w:val="single" w:sz="8" w:space="0" w:color="auto"/>
            </w:tcBorders>
          </w:tcPr>
          <w:p w14:paraId="4A59319B"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D + E</w:t>
            </w:r>
          </w:p>
        </w:tc>
        <w:tc>
          <w:tcPr>
            <w:tcW w:w="1166" w:type="dxa"/>
            <w:gridSpan w:val="2"/>
            <w:tcBorders>
              <w:bottom w:val="single" w:sz="8" w:space="0" w:color="auto"/>
            </w:tcBorders>
          </w:tcPr>
          <w:p w14:paraId="1A93A0C2" w14:textId="5CC522B0" w:rsidR="00751C07" w:rsidRPr="001063A9" w:rsidRDefault="004C6904" w:rsidP="00D55F75">
            <w:pPr>
              <w:widowControl w:val="0"/>
              <w:spacing w:line="360" w:lineRule="auto"/>
              <w:jc w:val="center"/>
              <w:rPr>
                <w:rFonts w:ascii="Myriad Pro" w:hAnsi="Myriad Pro"/>
                <w:sz w:val="22"/>
              </w:rPr>
            </w:pPr>
            <w:r w:rsidRPr="001063A9">
              <w:rPr>
                <w:rFonts w:ascii="Myriad Pro" w:hAnsi="Myriad Pro"/>
                <w:sz w:val="22"/>
              </w:rPr>
              <w:t>10</w:t>
            </w:r>
          </w:p>
        </w:tc>
        <w:tc>
          <w:tcPr>
            <w:tcW w:w="1308" w:type="dxa"/>
            <w:gridSpan w:val="2"/>
            <w:tcBorders>
              <w:bottom w:val="single" w:sz="8" w:space="0" w:color="auto"/>
            </w:tcBorders>
          </w:tcPr>
          <w:p w14:paraId="5AD0ECE9" w14:textId="65A5895D"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0.6-0.1</w:t>
            </w:r>
          </w:p>
        </w:tc>
      </w:tr>
      <w:tr w:rsidR="00751C07" w:rsidRPr="00D55F75" w14:paraId="282FA8C0" w14:textId="77777777" w:rsidTr="00751C07">
        <w:trPr>
          <w:trHeight w:val="20"/>
          <w:jc w:val="center"/>
        </w:trPr>
        <w:tc>
          <w:tcPr>
            <w:tcW w:w="1526" w:type="dxa"/>
            <w:vMerge w:val="restart"/>
            <w:tcBorders>
              <w:top w:val="single" w:sz="8" w:space="0" w:color="auto"/>
            </w:tcBorders>
          </w:tcPr>
          <w:p w14:paraId="3497528B" w14:textId="77777777" w:rsidR="00751C07" w:rsidRPr="00D55F75" w:rsidRDefault="00751C07" w:rsidP="00865138">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Oceanic Plate</w:t>
            </w:r>
          </w:p>
        </w:tc>
        <w:tc>
          <w:tcPr>
            <w:tcW w:w="2693" w:type="dxa"/>
            <w:tcBorders>
              <w:top w:val="single" w:sz="8" w:space="0" w:color="auto"/>
            </w:tcBorders>
          </w:tcPr>
          <w:p w14:paraId="2C46812E"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Upper crust (7)</w:t>
            </w:r>
          </w:p>
        </w:tc>
        <w:tc>
          <w:tcPr>
            <w:tcW w:w="1276" w:type="dxa"/>
            <w:tcBorders>
              <w:top w:val="single" w:sz="8" w:space="0" w:color="auto"/>
            </w:tcBorders>
          </w:tcPr>
          <w:p w14:paraId="27D67DA8"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3000</w:t>
            </w:r>
          </w:p>
        </w:tc>
        <w:tc>
          <w:tcPr>
            <w:tcW w:w="1417" w:type="dxa"/>
            <w:gridSpan w:val="2"/>
            <w:tcBorders>
              <w:top w:val="single" w:sz="8" w:space="0" w:color="auto"/>
            </w:tcBorders>
          </w:tcPr>
          <w:p w14:paraId="6A9F557E" w14:textId="77777777" w:rsidR="00751C07" w:rsidRPr="00D55F75" w:rsidRDefault="00751C07" w:rsidP="00D55F75">
            <w:pPr>
              <w:widowControl w:val="0"/>
              <w:spacing w:line="360" w:lineRule="auto"/>
              <w:jc w:val="center"/>
              <w:rPr>
                <w:rFonts w:ascii="Myriad Pro" w:hAnsi="Myriad Pro"/>
                <w:kern w:val="0"/>
                <w:sz w:val="22"/>
                <w:lang w:eastAsia="en-US"/>
              </w:rPr>
            </w:pPr>
            <m:oMathPara>
              <m:oMath>
                <m:r>
                  <m:rPr>
                    <m:sty m:val="p"/>
                  </m:rPr>
                  <w:rPr>
                    <w:rFonts w:ascii="Cambria Math" w:hAnsi="Cambria Math" w:hint="eastAsia"/>
                    <w:kern w:val="0"/>
                    <w:sz w:val="22"/>
                    <w:lang w:eastAsia="en-US"/>
                  </w:rPr>
                  <m:t>2</m:t>
                </m:r>
                <m:r>
                  <m:rPr>
                    <m:sty m:val="p"/>
                  </m:rPr>
                  <w:rPr>
                    <w:rFonts w:ascii="Cambria Math" w:hAnsi="Cambria Math" w:hint="eastAsia"/>
                    <w:kern w:val="0"/>
                    <w:sz w:val="22"/>
                    <w:lang w:eastAsia="en-US"/>
                  </w:rPr>
                  <m:t>×</m:t>
                </m:r>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10</m:t>
                    </m:r>
                  </m:e>
                  <m:sup>
                    <m:r>
                      <m:rPr>
                        <m:sty m:val="p"/>
                      </m:rPr>
                      <w:rPr>
                        <w:rFonts w:ascii="Cambria Math" w:hAnsi="Cambria Math"/>
                        <w:kern w:val="0"/>
                        <w:sz w:val="22"/>
                        <w:lang w:eastAsia="en-US"/>
                      </w:rPr>
                      <m:t>-</m:t>
                    </m:r>
                    <m:r>
                      <m:rPr>
                        <m:sty m:val="p"/>
                      </m:rPr>
                      <w:rPr>
                        <w:rFonts w:ascii="Cambria Math" w:hAnsi="Cambria Math" w:hint="eastAsia"/>
                        <w:kern w:val="0"/>
                        <w:sz w:val="22"/>
                        <w:lang w:eastAsia="en-US"/>
                      </w:rPr>
                      <m:t>5</m:t>
                    </m:r>
                  </m:sup>
                </m:sSup>
              </m:oMath>
            </m:oMathPara>
          </w:p>
        </w:tc>
        <w:tc>
          <w:tcPr>
            <w:tcW w:w="1418" w:type="dxa"/>
            <w:tcBorders>
              <w:top w:val="single" w:sz="8" w:space="0" w:color="auto"/>
            </w:tcBorders>
          </w:tcPr>
          <w:p w14:paraId="7D9FBD34" w14:textId="77777777" w:rsidR="00751C07" w:rsidRPr="00D55F75" w:rsidRDefault="00751C07" w:rsidP="00D55F75">
            <w:pPr>
              <w:widowControl w:val="0"/>
              <w:spacing w:line="360" w:lineRule="auto"/>
              <w:jc w:val="center"/>
              <w:rPr>
                <w:rFonts w:ascii="Myriad Pro" w:hAnsi="Myriad Pro"/>
                <w:kern w:val="0"/>
                <w:sz w:val="22"/>
                <w:lang w:eastAsia="en-US"/>
              </w:rPr>
            </w:pPr>
            <m:oMathPara>
              <m:oMath>
                <m:r>
                  <m:rPr>
                    <m:sty m:val="p"/>
                  </m:rPr>
                  <w:rPr>
                    <w:rFonts w:ascii="Cambria Math" w:hAnsi="Cambria Math" w:hint="eastAsia"/>
                    <w:kern w:val="0"/>
                    <w:sz w:val="22"/>
                    <w:lang w:eastAsia="en-US"/>
                  </w:rPr>
                  <m:t>0.75</m:t>
                </m:r>
                <m:r>
                  <m:rPr>
                    <m:sty m:val="p"/>
                  </m:rPr>
                  <w:rPr>
                    <w:rFonts w:ascii="Cambria Math" w:hAnsi="Cambria Math" w:hint="eastAsia"/>
                    <w:kern w:val="0"/>
                    <w:sz w:val="22"/>
                    <w:lang w:eastAsia="en-US"/>
                  </w:rPr>
                  <m:t>×</m:t>
                </m:r>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10</m:t>
                    </m:r>
                  </m:e>
                  <m:sup>
                    <m:r>
                      <m:rPr>
                        <m:sty m:val="p"/>
                      </m:rPr>
                      <w:rPr>
                        <w:rFonts w:ascii="Cambria Math" w:hAnsi="Cambria Math"/>
                        <w:kern w:val="0"/>
                        <w:sz w:val="22"/>
                        <w:lang w:eastAsia="en-US"/>
                      </w:rPr>
                      <m:t>-</m:t>
                    </m:r>
                    <m:r>
                      <m:rPr>
                        <m:sty m:val="p"/>
                      </m:rPr>
                      <w:rPr>
                        <w:rFonts w:ascii="Cambria Math" w:hAnsi="Cambria Math" w:hint="eastAsia"/>
                        <w:kern w:val="0"/>
                        <w:sz w:val="22"/>
                        <w:lang w:eastAsia="en-US"/>
                      </w:rPr>
                      <m:t>5</m:t>
                    </m:r>
                  </m:sup>
                </m:sSup>
              </m:oMath>
            </m:oMathPara>
          </w:p>
        </w:tc>
        <w:tc>
          <w:tcPr>
            <w:tcW w:w="1843" w:type="dxa"/>
            <w:tcBorders>
              <w:top w:val="single" w:sz="8" w:space="0" w:color="auto"/>
            </w:tcBorders>
          </w:tcPr>
          <w:p w14:paraId="742A6C73" w14:textId="77777777" w:rsidR="00751C07" w:rsidRPr="00D55F75" w:rsidRDefault="006B627D" w:rsidP="00D55F75">
            <w:pPr>
              <w:widowControl w:val="0"/>
              <w:spacing w:line="360" w:lineRule="auto"/>
              <w:jc w:val="center"/>
              <w:rPr>
                <w:rFonts w:ascii="Myriad Pro" w:hAnsi="Myriad Pro"/>
                <w:kern w:val="0"/>
                <w:sz w:val="22"/>
                <w:lang w:eastAsia="en-US"/>
              </w:rPr>
            </w:pPr>
            <m:oMathPara>
              <m:oMath>
                <m:sSub>
                  <m:sSubPr>
                    <m:ctrlPr>
                      <w:rPr>
                        <w:rFonts w:ascii="Cambria Math" w:hAnsi="Cambria Math"/>
                        <w:kern w:val="0"/>
                        <w:sz w:val="22"/>
                        <w:lang w:eastAsia="en-US"/>
                      </w:rPr>
                    </m:ctrlPr>
                  </m:sSubPr>
                  <m:e>
                    <m:r>
                      <m:rPr>
                        <m:sty m:val="p"/>
                      </m:rPr>
                      <w:rPr>
                        <w:rFonts w:ascii="Cambria Math" w:hAnsi="Cambria Math" w:hint="eastAsia"/>
                        <w:kern w:val="0"/>
                        <w:sz w:val="22"/>
                        <w:lang w:eastAsia="en-US"/>
                      </w:rPr>
                      <m:t>K</m:t>
                    </m:r>
                  </m:e>
                  <m:sub>
                    <m:r>
                      <m:rPr>
                        <m:sty m:val="p"/>
                      </m:rPr>
                      <w:rPr>
                        <w:rFonts w:ascii="Cambria Math" w:hAnsi="Cambria Math" w:hint="eastAsia"/>
                        <w:kern w:val="0"/>
                        <w:sz w:val="22"/>
                        <w:lang w:eastAsia="en-US"/>
                      </w:rPr>
                      <m:t>2</m:t>
                    </m:r>
                  </m:sub>
                </m:sSub>
              </m:oMath>
            </m:oMathPara>
          </w:p>
        </w:tc>
        <w:tc>
          <w:tcPr>
            <w:tcW w:w="1417" w:type="dxa"/>
            <w:tcBorders>
              <w:top w:val="single" w:sz="8" w:space="0" w:color="auto"/>
            </w:tcBorders>
          </w:tcPr>
          <w:p w14:paraId="1A8F5BA9"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0.25</w:t>
            </w:r>
          </w:p>
        </w:tc>
        <w:tc>
          <w:tcPr>
            <w:tcW w:w="1276" w:type="dxa"/>
            <w:tcBorders>
              <w:top w:val="single" w:sz="8" w:space="0" w:color="auto"/>
            </w:tcBorders>
          </w:tcPr>
          <w:p w14:paraId="08BC1AD2"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A</w:t>
            </w:r>
          </w:p>
        </w:tc>
        <w:tc>
          <w:tcPr>
            <w:tcW w:w="1166" w:type="dxa"/>
            <w:gridSpan w:val="2"/>
            <w:tcBorders>
              <w:top w:val="single" w:sz="8" w:space="0" w:color="auto"/>
            </w:tcBorders>
          </w:tcPr>
          <w:p w14:paraId="6BEBC209" w14:textId="3AD39D58" w:rsidR="00751C07" w:rsidRPr="001063A9" w:rsidRDefault="004C6904" w:rsidP="00D55F75">
            <w:pPr>
              <w:widowControl w:val="0"/>
              <w:spacing w:line="360" w:lineRule="auto"/>
              <w:jc w:val="center"/>
              <w:rPr>
                <w:rFonts w:ascii="Myriad Pro" w:hAnsi="Myriad Pro"/>
                <w:sz w:val="22"/>
              </w:rPr>
            </w:pPr>
            <w:r w:rsidRPr="001063A9">
              <w:rPr>
                <w:rFonts w:ascii="Myriad Pro" w:hAnsi="Myriad Pro"/>
                <w:sz w:val="22"/>
              </w:rPr>
              <w:t>10</w:t>
            </w:r>
          </w:p>
        </w:tc>
        <w:tc>
          <w:tcPr>
            <w:tcW w:w="1308" w:type="dxa"/>
            <w:gridSpan w:val="2"/>
            <w:tcBorders>
              <w:top w:val="single" w:sz="8" w:space="0" w:color="auto"/>
            </w:tcBorders>
          </w:tcPr>
          <w:p w14:paraId="335D9526" w14:textId="2C8B0280"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0.1-0.05</w:t>
            </w:r>
          </w:p>
        </w:tc>
      </w:tr>
      <w:tr w:rsidR="00751C07" w:rsidRPr="00D55F75" w14:paraId="1B0E1D91" w14:textId="77777777" w:rsidTr="00751C07">
        <w:trPr>
          <w:trHeight w:val="20"/>
          <w:jc w:val="center"/>
        </w:trPr>
        <w:tc>
          <w:tcPr>
            <w:tcW w:w="1526" w:type="dxa"/>
            <w:vMerge/>
          </w:tcPr>
          <w:p w14:paraId="47698E57" w14:textId="77777777" w:rsidR="00751C07" w:rsidRPr="00D55F75" w:rsidRDefault="00751C07" w:rsidP="00865138">
            <w:pPr>
              <w:widowControl w:val="0"/>
              <w:spacing w:line="360" w:lineRule="auto"/>
              <w:jc w:val="center"/>
              <w:rPr>
                <w:rFonts w:ascii="Myriad Pro" w:hAnsi="Myriad Pro"/>
                <w:kern w:val="0"/>
                <w:sz w:val="22"/>
                <w:lang w:eastAsia="en-US"/>
              </w:rPr>
            </w:pPr>
          </w:p>
        </w:tc>
        <w:tc>
          <w:tcPr>
            <w:tcW w:w="2693" w:type="dxa"/>
          </w:tcPr>
          <w:p w14:paraId="3786691C"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Lower crust (8)</w:t>
            </w:r>
          </w:p>
        </w:tc>
        <w:tc>
          <w:tcPr>
            <w:tcW w:w="1276" w:type="dxa"/>
          </w:tcPr>
          <w:p w14:paraId="3A7B3848"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3000</w:t>
            </w:r>
          </w:p>
        </w:tc>
        <w:tc>
          <w:tcPr>
            <w:tcW w:w="1417" w:type="dxa"/>
            <w:gridSpan w:val="2"/>
          </w:tcPr>
          <w:p w14:paraId="242AE538" w14:textId="77777777" w:rsidR="00751C07" w:rsidRPr="00D55F75" w:rsidRDefault="00751C07" w:rsidP="00D55F75">
            <w:pPr>
              <w:widowControl w:val="0"/>
              <w:spacing w:line="360" w:lineRule="auto"/>
              <w:jc w:val="center"/>
              <w:rPr>
                <w:rFonts w:ascii="Myriad Pro" w:hAnsi="Myriad Pro"/>
                <w:kern w:val="0"/>
                <w:sz w:val="22"/>
                <w:lang w:eastAsia="en-US"/>
              </w:rPr>
            </w:pPr>
            <m:oMathPara>
              <m:oMath>
                <m:r>
                  <m:rPr>
                    <m:sty m:val="p"/>
                  </m:rPr>
                  <w:rPr>
                    <w:rFonts w:ascii="Cambria Math" w:hAnsi="Cambria Math" w:hint="eastAsia"/>
                    <w:kern w:val="0"/>
                    <w:sz w:val="22"/>
                    <w:lang w:eastAsia="en-US"/>
                  </w:rPr>
                  <m:t>2</m:t>
                </m:r>
                <m:r>
                  <m:rPr>
                    <m:sty m:val="p"/>
                  </m:rPr>
                  <w:rPr>
                    <w:rFonts w:ascii="Cambria Math" w:hAnsi="Cambria Math" w:hint="eastAsia"/>
                    <w:kern w:val="0"/>
                    <w:sz w:val="22"/>
                    <w:lang w:eastAsia="en-US"/>
                  </w:rPr>
                  <m:t>×</m:t>
                </m:r>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10</m:t>
                    </m:r>
                  </m:e>
                  <m:sup>
                    <m:r>
                      <m:rPr>
                        <m:sty m:val="p"/>
                      </m:rPr>
                      <w:rPr>
                        <w:rFonts w:ascii="Cambria Math" w:hAnsi="Cambria Math"/>
                        <w:kern w:val="0"/>
                        <w:sz w:val="22"/>
                        <w:lang w:eastAsia="en-US"/>
                      </w:rPr>
                      <m:t>-</m:t>
                    </m:r>
                    <m:r>
                      <m:rPr>
                        <m:sty m:val="p"/>
                      </m:rPr>
                      <w:rPr>
                        <w:rFonts w:ascii="Cambria Math" w:hAnsi="Cambria Math" w:hint="eastAsia"/>
                        <w:kern w:val="0"/>
                        <w:sz w:val="22"/>
                        <w:lang w:eastAsia="en-US"/>
                      </w:rPr>
                      <m:t>5</m:t>
                    </m:r>
                  </m:sup>
                </m:sSup>
              </m:oMath>
            </m:oMathPara>
          </w:p>
        </w:tc>
        <w:tc>
          <w:tcPr>
            <w:tcW w:w="1418" w:type="dxa"/>
          </w:tcPr>
          <w:p w14:paraId="1CA85EA0" w14:textId="77777777" w:rsidR="00751C07" w:rsidRPr="00D55F75" w:rsidRDefault="00751C07" w:rsidP="00D55F75">
            <w:pPr>
              <w:widowControl w:val="0"/>
              <w:spacing w:line="360" w:lineRule="auto"/>
              <w:jc w:val="center"/>
              <w:rPr>
                <w:rFonts w:ascii="Myriad Pro" w:hAnsi="Myriad Pro"/>
                <w:kern w:val="0"/>
                <w:sz w:val="22"/>
                <w:lang w:eastAsia="en-US"/>
              </w:rPr>
            </w:pPr>
            <m:oMathPara>
              <m:oMath>
                <m:r>
                  <m:rPr>
                    <m:sty m:val="p"/>
                  </m:rPr>
                  <w:rPr>
                    <w:rFonts w:ascii="Cambria Math" w:hAnsi="Cambria Math" w:hint="eastAsia"/>
                    <w:kern w:val="0"/>
                    <w:sz w:val="22"/>
                    <w:lang w:eastAsia="en-US"/>
                  </w:rPr>
                  <m:t>0.75</m:t>
                </m:r>
                <m:r>
                  <m:rPr>
                    <m:sty m:val="p"/>
                  </m:rPr>
                  <w:rPr>
                    <w:rFonts w:ascii="Cambria Math" w:hAnsi="Cambria Math" w:hint="eastAsia"/>
                    <w:kern w:val="0"/>
                    <w:sz w:val="22"/>
                    <w:lang w:eastAsia="en-US"/>
                  </w:rPr>
                  <m:t>×</m:t>
                </m:r>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10</m:t>
                    </m:r>
                  </m:e>
                  <m:sup>
                    <m:r>
                      <m:rPr>
                        <m:sty m:val="p"/>
                      </m:rPr>
                      <w:rPr>
                        <w:rFonts w:ascii="Cambria Math" w:hAnsi="Cambria Math"/>
                        <w:kern w:val="0"/>
                        <w:sz w:val="22"/>
                        <w:lang w:eastAsia="en-US"/>
                      </w:rPr>
                      <m:t>-</m:t>
                    </m:r>
                    <m:r>
                      <m:rPr>
                        <m:sty m:val="p"/>
                      </m:rPr>
                      <w:rPr>
                        <w:rFonts w:ascii="Cambria Math" w:hAnsi="Cambria Math" w:hint="eastAsia"/>
                        <w:kern w:val="0"/>
                        <w:sz w:val="22"/>
                        <w:lang w:eastAsia="en-US"/>
                      </w:rPr>
                      <m:t>5</m:t>
                    </m:r>
                  </m:sup>
                </m:sSup>
              </m:oMath>
            </m:oMathPara>
          </w:p>
        </w:tc>
        <w:tc>
          <w:tcPr>
            <w:tcW w:w="1843" w:type="dxa"/>
          </w:tcPr>
          <w:p w14:paraId="0242EC55" w14:textId="77777777" w:rsidR="00751C07" w:rsidRPr="00D55F75" w:rsidRDefault="006B627D" w:rsidP="00D55F75">
            <w:pPr>
              <w:widowControl w:val="0"/>
              <w:spacing w:line="360" w:lineRule="auto"/>
              <w:jc w:val="center"/>
              <w:rPr>
                <w:rFonts w:ascii="Myriad Pro" w:hAnsi="Myriad Pro"/>
                <w:kern w:val="0"/>
                <w:sz w:val="22"/>
                <w:lang w:eastAsia="en-US"/>
              </w:rPr>
            </w:pPr>
            <m:oMathPara>
              <m:oMath>
                <m:sSub>
                  <m:sSubPr>
                    <m:ctrlPr>
                      <w:rPr>
                        <w:rFonts w:ascii="Cambria Math" w:hAnsi="Cambria Math"/>
                        <w:kern w:val="0"/>
                        <w:sz w:val="22"/>
                        <w:lang w:eastAsia="en-US"/>
                      </w:rPr>
                    </m:ctrlPr>
                  </m:sSubPr>
                  <m:e>
                    <m:r>
                      <m:rPr>
                        <m:sty m:val="p"/>
                      </m:rPr>
                      <w:rPr>
                        <w:rFonts w:ascii="Cambria Math" w:hAnsi="Cambria Math" w:hint="eastAsia"/>
                        <w:kern w:val="0"/>
                        <w:sz w:val="22"/>
                        <w:lang w:eastAsia="en-US"/>
                      </w:rPr>
                      <m:t>K</m:t>
                    </m:r>
                  </m:e>
                  <m:sub>
                    <m:r>
                      <m:rPr>
                        <m:sty m:val="p"/>
                      </m:rPr>
                      <w:rPr>
                        <w:rFonts w:ascii="Cambria Math" w:hAnsi="Cambria Math" w:hint="eastAsia"/>
                        <w:kern w:val="0"/>
                        <w:sz w:val="22"/>
                        <w:lang w:eastAsia="en-US"/>
                      </w:rPr>
                      <m:t>2</m:t>
                    </m:r>
                  </m:sub>
                </m:sSub>
              </m:oMath>
            </m:oMathPara>
          </w:p>
        </w:tc>
        <w:tc>
          <w:tcPr>
            <w:tcW w:w="1417" w:type="dxa"/>
          </w:tcPr>
          <w:p w14:paraId="5C7121F0"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0.25</w:t>
            </w:r>
          </w:p>
        </w:tc>
        <w:tc>
          <w:tcPr>
            <w:tcW w:w="1276" w:type="dxa"/>
          </w:tcPr>
          <w:p w14:paraId="7B2FE2B5"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B</w:t>
            </w:r>
          </w:p>
        </w:tc>
        <w:tc>
          <w:tcPr>
            <w:tcW w:w="1166" w:type="dxa"/>
            <w:gridSpan w:val="2"/>
          </w:tcPr>
          <w:p w14:paraId="1939B6C6" w14:textId="2291D673" w:rsidR="00751C07" w:rsidRPr="001063A9" w:rsidRDefault="004C6904" w:rsidP="00D55F75">
            <w:pPr>
              <w:widowControl w:val="0"/>
              <w:spacing w:line="360" w:lineRule="auto"/>
              <w:jc w:val="center"/>
              <w:rPr>
                <w:rFonts w:ascii="Myriad Pro" w:hAnsi="Myriad Pro"/>
                <w:sz w:val="22"/>
              </w:rPr>
            </w:pPr>
            <w:r w:rsidRPr="001063A9">
              <w:rPr>
                <w:rFonts w:ascii="Myriad Pro" w:hAnsi="Myriad Pro"/>
                <w:sz w:val="22"/>
              </w:rPr>
              <w:t>10</w:t>
            </w:r>
          </w:p>
        </w:tc>
        <w:tc>
          <w:tcPr>
            <w:tcW w:w="1308" w:type="dxa"/>
            <w:gridSpan w:val="2"/>
          </w:tcPr>
          <w:p w14:paraId="77192785" w14:textId="4E7FD5CB"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0.6-0.1</w:t>
            </w:r>
          </w:p>
        </w:tc>
      </w:tr>
      <w:tr w:rsidR="00751C07" w:rsidRPr="00D55F75" w14:paraId="7A4D9431" w14:textId="77777777" w:rsidTr="00751C07">
        <w:trPr>
          <w:trHeight w:val="20"/>
          <w:jc w:val="center"/>
        </w:trPr>
        <w:tc>
          <w:tcPr>
            <w:tcW w:w="1526" w:type="dxa"/>
            <w:vMerge/>
            <w:tcBorders>
              <w:bottom w:val="single" w:sz="8" w:space="0" w:color="auto"/>
            </w:tcBorders>
          </w:tcPr>
          <w:p w14:paraId="07910E15" w14:textId="77777777" w:rsidR="00751C07" w:rsidRPr="00D55F75" w:rsidRDefault="00751C07" w:rsidP="00865138">
            <w:pPr>
              <w:widowControl w:val="0"/>
              <w:spacing w:line="360" w:lineRule="auto"/>
              <w:jc w:val="center"/>
              <w:rPr>
                <w:rFonts w:ascii="Myriad Pro" w:hAnsi="Myriad Pro"/>
                <w:kern w:val="0"/>
                <w:sz w:val="22"/>
                <w:lang w:eastAsia="en-US"/>
              </w:rPr>
            </w:pPr>
          </w:p>
        </w:tc>
        <w:tc>
          <w:tcPr>
            <w:tcW w:w="2693" w:type="dxa"/>
            <w:tcBorders>
              <w:bottom w:val="single" w:sz="8" w:space="0" w:color="auto"/>
            </w:tcBorders>
          </w:tcPr>
          <w:p w14:paraId="62D5FD44"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Lithospheric mantle (12)</w:t>
            </w:r>
          </w:p>
        </w:tc>
        <w:tc>
          <w:tcPr>
            <w:tcW w:w="1276" w:type="dxa"/>
            <w:tcBorders>
              <w:bottom w:val="single" w:sz="8" w:space="0" w:color="auto"/>
            </w:tcBorders>
          </w:tcPr>
          <w:p w14:paraId="4661F80A"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3300</w:t>
            </w:r>
          </w:p>
        </w:tc>
        <w:tc>
          <w:tcPr>
            <w:tcW w:w="1417" w:type="dxa"/>
            <w:gridSpan w:val="2"/>
            <w:tcBorders>
              <w:bottom w:val="single" w:sz="8" w:space="0" w:color="auto"/>
            </w:tcBorders>
          </w:tcPr>
          <w:p w14:paraId="37756569" w14:textId="77777777" w:rsidR="00751C07" w:rsidRPr="00D55F75" w:rsidRDefault="00751C07" w:rsidP="00D55F75">
            <w:pPr>
              <w:widowControl w:val="0"/>
              <w:spacing w:line="360" w:lineRule="auto"/>
              <w:jc w:val="center"/>
              <w:rPr>
                <w:rFonts w:ascii="Myriad Pro" w:hAnsi="Myriad Pro"/>
                <w:kern w:val="0"/>
                <w:sz w:val="22"/>
                <w:lang w:eastAsia="en-US"/>
              </w:rPr>
            </w:pPr>
            <m:oMathPara>
              <m:oMath>
                <m:r>
                  <m:rPr>
                    <m:sty m:val="p"/>
                  </m:rPr>
                  <w:rPr>
                    <w:rFonts w:ascii="Cambria Math" w:hAnsi="Cambria Math" w:hint="eastAsia"/>
                    <w:kern w:val="0"/>
                    <w:sz w:val="22"/>
                    <w:lang w:eastAsia="en-US"/>
                  </w:rPr>
                  <m:t>3</m:t>
                </m:r>
                <m:r>
                  <m:rPr>
                    <m:sty m:val="p"/>
                  </m:rPr>
                  <w:rPr>
                    <w:rFonts w:ascii="Cambria Math" w:hAnsi="Cambria Math" w:hint="eastAsia"/>
                    <w:kern w:val="0"/>
                    <w:sz w:val="22"/>
                    <w:lang w:eastAsia="en-US"/>
                  </w:rPr>
                  <m:t>×</m:t>
                </m:r>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10</m:t>
                    </m:r>
                  </m:e>
                  <m:sup>
                    <m:r>
                      <m:rPr>
                        <m:sty m:val="p"/>
                      </m:rPr>
                      <w:rPr>
                        <w:rFonts w:ascii="Cambria Math" w:hAnsi="Cambria Math"/>
                        <w:kern w:val="0"/>
                        <w:sz w:val="22"/>
                        <w:lang w:eastAsia="en-US"/>
                      </w:rPr>
                      <m:t>-</m:t>
                    </m:r>
                    <m:r>
                      <m:rPr>
                        <m:sty m:val="p"/>
                      </m:rPr>
                      <w:rPr>
                        <w:rFonts w:ascii="Cambria Math" w:hAnsi="Cambria Math" w:hint="eastAsia"/>
                        <w:kern w:val="0"/>
                        <w:sz w:val="22"/>
                        <w:lang w:eastAsia="en-US"/>
                      </w:rPr>
                      <m:t>5</m:t>
                    </m:r>
                  </m:sup>
                </m:sSup>
              </m:oMath>
            </m:oMathPara>
          </w:p>
        </w:tc>
        <w:tc>
          <w:tcPr>
            <w:tcW w:w="1418" w:type="dxa"/>
            <w:tcBorders>
              <w:bottom w:val="single" w:sz="8" w:space="0" w:color="auto"/>
            </w:tcBorders>
          </w:tcPr>
          <w:p w14:paraId="2DC03574" w14:textId="77777777" w:rsidR="00751C07" w:rsidRPr="00D55F75" w:rsidRDefault="00751C07" w:rsidP="00D55F75">
            <w:pPr>
              <w:widowControl w:val="0"/>
              <w:spacing w:line="360" w:lineRule="auto"/>
              <w:jc w:val="center"/>
              <w:rPr>
                <w:rFonts w:ascii="Myriad Pro" w:hAnsi="Myriad Pro"/>
                <w:kern w:val="0"/>
                <w:sz w:val="22"/>
                <w:lang w:eastAsia="en-US"/>
              </w:rPr>
            </w:pPr>
            <m:oMathPara>
              <m:oMath>
                <m:r>
                  <m:rPr>
                    <m:sty m:val="p"/>
                  </m:rPr>
                  <w:rPr>
                    <w:rFonts w:ascii="Cambria Math" w:hAnsi="Cambria Math" w:hint="eastAsia"/>
                    <w:kern w:val="0"/>
                    <w:sz w:val="22"/>
                    <w:lang w:eastAsia="en-US"/>
                  </w:rPr>
                  <m:t>1.00</m:t>
                </m:r>
                <m:r>
                  <m:rPr>
                    <m:sty m:val="p"/>
                  </m:rPr>
                  <w:rPr>
                    <w:rFonts w:ascii="Cambria Math" w:hAnsi="Cambria Math" w:hint="eastAsia"/>
                    <w:kern w:val="0"/>
                    <w:sz w:val="22"/>
                    <w:lang w:eastAsia="en-US"/>
                  </w:rPr>
                  <m:t>×</m:t>
                </m:r>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10</m:t>
                    </m:r>
                  </m:e>
                  <m:sup>
                    <m:r>
                      <m:rPr>
                        <m:sty m:val="p"/>
                      </m:rPr>
                      <w:rPr>
                        <w:rFonts w:ascii="Cambria Math" w:hAnsi="Cambria Math"/>
                        <w:kern w:val="0"/>
                        <w:sz w:val="22"/>
                        <w:lang w:eastAsia="en-US"/>
                      </w:rPr>
                      <m:t>-</m:t>
                    </m:r>
                    <m:r>
                      <m:rPr>
                        <m:sty m:val="p"/>
                      </m:rPr>
                      <w:rPr>
                        <w:rFonts w:ascii="Cambria Math" w:hAnsi="Cambria Math" w:hint="eastAsia"/>
                        <w:kern w:val="0"/>
                        <w:sz w:val="22"/>
                        <w:lang w:eastAsia="en-US"/>
                      </w:rPr>
                      <m:t>5</m:t>
                    </m:r>
                  </m:sup>
                </m:sSup>
              </m:oMath>
            </m:oMathPara>
          </w:p>
        </w:tc>
        <w:tc>
          <w:tcPr>
            <w:tcW w:w="1843" w:type="dxa"/>
            <w:tcBorders>
              <w:bottom w:val="single" w:sz="8" w:space="0" w:color="auto"/>
            </w:tcBorders>
          </w:tcPr>
          <w:p w14:paraId="41CF617B" w14:textId="77777777" w:rsidR="00751C07" w:rsidRPr="00D55F75" w:rsidRDefault="006B627D" w:rsidP="00D55F75">
            <w:pPr>
              <w:widowControl w:val="0"/>
              <w:spacing w:line="360" w:lineRule="auto"/>
              <w:jc w:val="center"/>
              <w:rPr>
                <w:rFonts w:ascii="Myriad Pro" w:hAnsi="Myriad Pro"/>
                <w:kern w:val="0"/>
                <w:sz w:val="22"/>
                <w:lang w:eastAsia="en-US"/>
              </w:rPr>
            </w:pPr>
            <m:oMathPara>
              <m:oMath>
                <m:sSub>
                  <m:sSubPr>
                    <m:ctrlPr>
                      <w:rPr>
                        <w:rFonts w:ascii="Cambria Math" w:hAnsi="Cambria Math"/>
                        <w:kern w:val="0"/>
                        <w:sz w:val="22"/>
                        <w:lang w:eastAsia="en-US"/>
                      </w:rPr>
                    </m:ctrlPr>
                  </m:sSubPr>
                  <m:e>
                    <m:r>
                      <m:rPr>
                        <m:sty m:val="p"/>
                      </m:rPr>
                      <w:rPr>
                        <w:rFonts w:ascii="Cambria Math" w:hAnsi="Cambria Math" w:hint="eastAsia"/>
                        <w:kern w:val="0"/>
                        <w:sz w:val="22"/>
                        <w:lang w:eastAsia="en-US"/>
                      </w:rPr>
                      <m:t>K</m:t>
                    </m:r>
                  </m:e>
                  <m:sub>
                    <m:r>
                      <m:rPr>
                        <m:sty m:val="p"/>
                      </m:rPr>
                      <w:rPr>
                        <w:rFonts w:ascii="Cambria Math" w:hAnsi="Cambria Math" w:hint="eastAsia"/>
                        <w:kern w:val="0"/>
                        <w:sz w:val="22"/>
                        <w:lang w:eastAsia="en-US"/>
                      </w:rPr>
                      <m:t>3</m:t>
                    </m:r>
                  </m:sub>
                </m:sSub>
              </m:oMath>
            </m:oMathPara>
          </w:p>
        </w:tc>
        <w:tc>
          <w:tcPr>
            <w:tcW w:w="1417" w:type="dxa"/>
            <w:tcBorders>
              <w:bottom w:val="single" w:sz="8" w:space="0" w:color="auto"/>
            </w:tcBorders>
          </w:tcPr>
          <w:p w14:paraId="4BDB8A51"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0.022</w:t>
            </w:r>
          </w:p>
        </w:tc>
        <w:tc>
          <w:tcPr>
            <w:tcW w:w="1276" w:type="dxa"/>
            <w:tcBorders>
              <w:bottom w:val="single" w:sz="8" w:space="0" w:color="auto"/>
            </w:tcBorders>
          </w:tcPr>
          <w:p w14:paraId="40562F13"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D + E</w:t>
            </w:r>
          </w:p>
        </w:tc>
        <w:tc>
          <w:tcPr>
            <w:tcW w:w="1166" w:type="dxa"/>
            <w:gridSpan w:val="2"/>
            <w:tcBorders>
              <w:bottom w:val="single" w:sz="8" w:space="0" w:color="auto"/>
            </w:tcBorders>
          </w:tcPr>
          <w:p w14:paraId="77686F07" w14:textId="15CFB71B" w:rsidR="00751C07" w:rsidRPr="001063A9" w:rsidRDefault="004C6904" w:rsidP="00D55F75">
            <w:pPr>
              <w:widowControl w:val="0"/>
              <w:spacing w:line="360" w:lineRule="auto"/>
              <w:jc w:val="center"/>
              <w:rPr>
                <w:rFonts w:ascii="Myriad Pro" w:hAnsi="Myriad Pro"/>
                <w:sz w:val="22"/>
              </w:rPr>
            </w:pPr>
            <w:r w:rsidRPr="001063A9">
              <w:rPr>
                <w:rFonts w:ascii="Myriad Pro" w:hAnsi="Myriad Pro"/>
                <w:sz w:val="22"/>
              </w:rPr>
              <w:t>10</w:t>
            </w:r>
          </w:p>
        </w:tc>
        <w:tc>
          <w:tcPr>
            <w:tcW w:w="1308" w:type="dxa"/>
            <w:gridSpan w:val="2"/>
            <w:tcBorders>
              <w:bottom w:val="single" w:sz="8" w:space="0" w:color="auto"/>
            </w:tcBorders>
          </w:tcPr>
          <w:p w14:paraId="4558CA16" w14:textId="56257E3B"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0.6-0.1</w:t>
            </w:r>
          </w:p>
        </w:tc>
      </w:tr>
      <w:tr w:rsidR="00751C07" w:rsidRPr="00D55F75" w14:paraId="644C8265" w14:textId="77777777" w:rsidTr="00751C07">
        <w:trPr>
          <w:trHeight w:val="20"/>
          <w:jc w:val="center"/>
        </w:trPr>
        <w:tc>
          <w:tcPr>
            <w:tcW w:w="1526" w:type="dxa"/>
            <w:vMerge w:val="restart"/>
            <w:tcBorders>
              <w:top w:val="single" w:sz="8" w:space="0" w:color="auto"/>
            </w:tcBorders>
          </w:tcPr>
          <w:p w14:paraId="0D3B12B7" w14:textId="77777777" w:rsidR="00751C07" w:rsidRPr="00D55F75" w:rsidRDefault="00751C07" w:rsidP="00865138">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Drifting continental plate</w:t>
            </w:r>
          </w:p>
        </w:tc>
        <w:tc>
          <w:tcPr>
            <w:tcW w:w="2693" w:type="dxa"/>
            <w:tcBorders>
              <w:top w:val="single" w:sz="8" w:space="0" w:color="auto"/>
            </w:tcBorders>
          </w:tcPr>
          <w:p w14:paraId="2E49B426"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Upper crust (5)</w:t>
            </w:r>
          </w:p>
        </w:tc>
        <w:tc>
          <w:tcPr>
            <w:tcW w:w="1276" w:type="dxa"/>
            <w:tcBorders>
              <w:top w:val="single" w:sz="8" w:space="0" w:color="auto"/>
            </w:tcBorders>
          </w:tcPr>
          <w:p w14:paraId="5C90DC16"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2700</w:t>
            </w:r>
          </w:p>
        </w:tc>
        <w:tc>
          <w:tcPr>
            <w:tcW w:w="1417" w:type="dxa"/>
            <w:gridSpan w:val="2"/>
            <w:tcBorders>
              <w:top w:val="single" w:sz="8" w:space="0" w:color="auto"/>
            </w:tcBorders>
          </w:tcPr>
          <w:p w14:paraId="3C58205E" w14:textId="77777777" w:rsidR="00751C07" w:rsidRPr="00D55F75" w:rsidRDefault="00751C07" w:rsidP="00D55F75">
            <w:pPr>
              <w:widowControl w:val="0"/>
              <w:spacing w:line="360" w:lineRule="auto"/>
              <w:jc w:val="center"/>
              <w:rPr>
                <w:rFonts w:ascii="Myriad Pro" w:hAnsi="Myriad Pro"/>
                <w:kern w:val="0"/>
                <w:sz w:val="22"/>
                <w:lang w:eastAsia="en-US"/>
              </w:rPr>
            </w:pPr>
            <m:oMathPara>
              <m:oMath>
                <m:r>
                  <m:rPr>
                    <m:sty m:val="p"/>
                  </m:rPr>
                  <w:rPr>
                    <w:rFonts w:ascii="Cambria Math" w:hAnsi="Cambria Math" w:hint="eastAsia"/>
                    <w:kern w:val="0"/>
                    <w:sz w:val="22"/>
                    <w:lang w:eastAsia="en-US"/>
                  </w:rPr>
                  <m:t>2</m:t>
                </m:r>
                <m:r>
                  <m:rPr>
                    <m:sty m:val="p"/>
                  </m:rPr>
                  <w:rPr>
                    <w:rFonts w:ascii="Cambria Math" w:hAnsi="Cambria Math" w:hint="eastAsia"/>
                    <w:kern w:val="0"/>
                    <w:sz w:val="22"/>
                    <w:lang w:eastAsia="en-US"/>
                  </w:rPr>
                  <m:t>×</m:t>
                </m:r>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10</m:t>
                    </m:r>
                  </m:e>
                  <m:sup>
                    <m:r>
                      <m:rPr>
                        <m:sty m:val="p"/>
                      </m:rPr>
                      <w:rPr>
                        <w:rFonts w:ascii="Cambria Math" w:hAnsi="Cambria Math"/>
                        <w:kern w:val="0"/>
                        <w:sz w:val="22"/>
                        <w:lang w:eastAsia="en-US"/>
                      </w:rPr>
                      <m:t>-</m:t>
                    </m:r>
                    <m:r>
                      <m:rPr>
                        <m:sty m:val="p"/>
                      </m:rPr>
                      <w:rPr>
                        <w:rFonts w:ascii="Cambria Math" w:hAnsi="Cambria Math" w:hint="eastAsia"/>
                        <w:kern w:val="0"/>
                        <w:sz w:val="22"/>
                        <w:lang w:eastAsia="en-US"/>
                      </w:rPr>
                      <m:t>5</m:t>
                    </m:r>
                  </m:sup>
                </m:sSup>
              </m:oMath>
            </m:oMathPara>
          </w:p>
        </w:tc>
        <w:tc>
          <w:tcPr>
            <w:tcW w:w="1418" w:type="dxa"/>
            <w:tcBorders>
              <w:top w:val="single" w:sz="8" w:space="0" w:color="auto"/>
            </w:tcBorders>
          </w:tcPr>
          <w:p w14:paraId="1BDE90F7" w14:textId="77777777" w:rsidR="00751C07" w:rsidRPr="00D55F75" w:rsidRDefault="00751C07" w:rsidP="00D55F75">
            <w:pPr>
              <w:widowControl w:val="0"/>
              <w:spacing w:line="360" w:lineRule="auto"/>
              <w:jc w:val="center"/>
              <w:rPr>
                <w:rFonts w:ascii="Myriad Pro" w:hAnsi="Myriad Pro"/>
                <w:kern w:val="0"/>
                <w:sz w:val="22"/>
                <w:lang w:eastAsia="en-US"/>
              </w:rPr>
            </w:pPr>
            <m:oMathPara>
              <m:oMath>
                <m:r>
                  <m:rPr>
                    <m:sty m:val="p"/>
                  </m:rPr>
                  <w:rPr>
                    <w:rFonts w:ascii="Cambria Math" w:hAnsi="Cambria Math" w:hint="eastAsia"/>
                    <w:kern w:val="0"/>
                    <w:sz w:val="22"/>
                    <w:lang w:eastAsia="en-US"/>
                  </w:rPr>
                  <m:t>0.75</m:t>
                </m:r>
                <m:r>
                  <m:rPr>
                    <m:sty m:val="p"/>
                  </m:rPr>
                  <w:rPr>
                    <w:rFonts w:ascii="Cambria Math" w:hAnsi="Cambria Math" w:hint="eastAsia"/>
                    <w:kern w:val="0"/>
                    <w:sz w:val="22"/>
                    <w:lang w:eastAsia="en-US"/>
                  </w:rPr>
                  <m:t>×</m:t>
                </m:r>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10</m:t>
                    </m:r>
                  </m:e>
                  <m:sup>
                    <m:r>
                      <m:rPr>
                        <m:sty m:val="p"/>
                      </m:rPr>
                      <w:rPr>
                        <w:rFonts w:ascii="Cambria Math" w:hAnsi="Cambria Math"/>
                        <w:kern w:val="0"/>
                        <w:sz w:val="22"/>
                        <w:lang w:eastAsia="en-US"/>
                      </w:rPr>
                      <m:t>-</m:t>
                    </m:r>
                    <m:r>
                      <m:rPr>
                        <m:sty m:val="p"/>
                      </m:rPr>
                      <w:rPr>
                        <w:rFonts w:ascii="Cambria Math" w:hAnsi="Cambria Math" w:hint="eastAsia"/>
                        <w:kern w:val="0"/>
                        <w:sz w:val="22"/>
                        <w:lang w:eastAsia="en-US"/>
                      </w:rPr>
                      <m:t>5</m:t>
                    </m:r>
                  </m:sup>
                </m:sSup>
              </m:oMath>
            </m:oMathPara>
          </w:p>
        </w:tc>
        <w:tc>
          <w:tcPr>
            <w:tcW w:w="1843" w:type="dxa"/>
            <w:tcBorders>
              <w:top w:val="single" w:sz="8" w:space="0" w:color="auto"/>
            </w:tcBorders>
          </w:tcPr>
          <w:p w14:paraId="446C0CE7" w14:textId="77777777" w:rsidR="00751C07" w:rsidRPr="00D55F75" w:rsidRDefault="006B627D" w:rsidP="00D55F75">
            <w:pPr>
              <w:widowControl w:val="0"/>
              <w:spacing w:line="360" w:lineRule="auto"/>
              <w:jc w:val="center"/>
              <w:rPr>
                <w:rFonts w:ascii="Myriad Pro" w:hAnsi="Myriad Pro"/>
                <w:kern w:val="0"/>
                <w:sz w:val="22"/>
                <w:lang w:eastAsia="en-US"/>
              </w:rPr>
            </w:pPr>
            <m:oMathPara>
              <m:oMath>
                <m:sSub>
                  <m:sSubPr>
                    <m:ctrlPr>
                      <w:rPr>
                        <w:rFonts w:ascii="Cambria Math" w:hAnsi="Cambria Math"/>
                        <w:kern w:val="0"/>
                        <w:sz w:val="22"/>
                        <w:lang w:eastAsia="en-US"/>
                      </w:rPr>
                    </m:ctrlPr>
                  </m:sSubPr>
                  <m:e>
                    <m:r>
                      <m:rPr>
                        <m:sty m:val="p"/>
                      </m:rPr>
                      <w:rPr>
                        <w:rFonts w:ascii="Cambria Math" w:hAnsi="Cambria Math" w:hint="eastAsia"/>
                        <w:kern w:val="0"/>
                        <w:sz w:val="22"/>
                        <w:lang w:eastAsia="en-US"/>
                      </w:rPr>
                      <m:t>K</m:t>
                    </m:r>
                  </m:e>
                  <m:sub>
                    <m:r>
                      <m:rPr>
                        <m:sty m:val="p"/>
                      </m:rPr>
                      <w:rPr>
                        <w:rFonts w:ascii="Cambria Math" w:hAnsi="Cambria Math" w:hint="eastAsia"/>
                        <w:kern w:val="0"/>
                        <w:sz w:val="22"/>
                        <w:lang w:eastAsia="en-US"/>
                      </w:rPr>
                      <m:t>1</m:t>
                    </m:r>
                  </m:sub>
                </m:sSub>
              </m:oMath>
            </m:oMathPara>
          </w:p>
        </w:tc>
        <w:tc>
          <w:tcPr>
            <w:tcW w:w="1417" w:type="dxa"/>
            <w:tcBorders>
              <w:top w:val="single" w:sz="8" w:space="0" w:color="auto"/>
            </w:tcBorders>
          </w:tcPr>
          <w:p w14:paraId="0037C41A"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1</w:t>
            </w:r>
          </w:p>
        </w:tc>
        <w:tc>
          <w:tcPr>
            <w:tcW w:w="1276" w:type="dxa"/>
            <w:tcBorders>
              <w:top w:val="single" w:sz="8" w:space="0" w:color="auto"/>
            </w:tcBorders>
          </w:tcPr>
          <w:p w14:paraId="766AC62D"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A</w:t>
            </w:r>
          </w:p>
        </w:tc>
        <w:tc>
          <w:tcPr>
            <w:tcW w:w="1166" w:type="dxa"/>
            <w:gridSpan w:val="2"/>
            <w:tcBorders>
              <w:top w:val="single" w:sz="8" w:space="0" w:color="auto"/>
            </w:tcBorders>
          </w:tcPr>
          <w:p w14:paraId="2FE160DD" w14:textId="43C70A17" w:rsidR="00751C07" w:rsidRPr="001063A9" w:rsidRDefault="004C6904" w:rsidP="00D55F75">
            <w:pPr>
              <w:widowControl w:val="0"/>
              <w:spacing w:line="360" w:lineRule="auto"/>
              <w:jc w:val="center"/>
              <w:rPr>
                <w:rFonts w:ascii="Myriad Pro" w:hAnsi="Myriad Pro"/>
                <w:sz w:val="22"/>
              </w:rPr>
            </w:pPr>
            <w:r w:rsidRPr="001063A9">
              <w:rPr>
                <w:rFonts w:ascii="Myriad Pro" w:hAnsi="Myriad Pro"/>
                <w:sz w:val="22"/>
              </w:rPr>
              <w:t>10</w:t>
            </w:r>
          </w:p>
        </w:tc>
        <w:tc>
          <w:tcPr>
            <w:tcW w:w="1308" w:type="dxa"/>
            <w:gridSpan w:val="2"/>
            <w:tcBorders>
              <w:top w:val="single" w:sz="8" w:space="0" w:color="auto"/>
            </w:tcBorders>
          </w:tcPr>
          <w:p w14:paraId="7941970B" w14:textId="7C785853"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0.1-0.05</w:t>
            </w:r>
          </w:p>
        </w:tc>
      </w:tr>
      <w:tr w:rsidR="00751C07" w:rsidRPr="00D55F75" w14:paraId="61010E67" w14:textId="77777777" w:rsidTr="00751C07">
        <w:trPr>
          <w:trHeight w:val="20"/>
          <w:jc w:val="center"/>
        </w:trPr>
        <w:tc>
          <w:tcPr>
            <w:tcW w:w="1526" w:type="dxa"/>
            <w:vMerge/>
          </w:tcPr>
          <w:p w14:paraId="66335134" w14:textId="77777777" w:rsidR="00751C07" w:rsidRPr="00D55F75" w:rsidRDefault="00751C07" w:rsidP="00865138">
            <w:pPr>
              <w:widowControl w:val="0"/>
              <w:spacing w:line="360" w:lineRule="auto"/>
              <w:jc w:val="center"/>
              <w:rPr>
                <w:rFonts w:ascii="Myriad Pro" w:hAnsi="Myriad Pro"/>
                <w:kern w:val="0"/>
                <w:sz w:val="22"/>
                <w:lang w:eastAsia="en-US"/>
              </w:rPr>
            </w:pPr>
          </w:p>
        </w:tc>
        <w:tc>
          <w:tcPr>
            <w:tcW w:w="2693" w:type="dxa"/>
          </w:tcPr>
          <w:p w14:paraId="59BF2309"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Lower crust (6)</w:t>
            </w:r>
          </w:p>
        </w:tc>
        <w:tc>
          <w:tcPr>
            <w:tcW w:w="1276" w:type="dxa"/>
          </w:tcPr>
          <w:p w14:paraId="14B006BC"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2900</w:t>
            </w:r>
          </w:p>
        </w:tc>
        <w:tc>
          <w:tcPr>
            <w:tcW w:w="1417" w:type="dxa"/>
            <w:gridSpan w:val="2"/>
          </w:tcPr>
          <w:p w14:paraId="3FFF1471" w14:textId="77777777" w:rsidR="00751C07" w:rsidRPr="00D55F75" w:rsidRDefault="00751C07" w:rsidP="00D55F75">
            <w:pPr>
              <w:widowControl w:val="0"/>
              <w:spacing w:line="360" w:lineRule="auto"/>
              <w:jc w:val="center"/>
              <w:rPr>
                <w:rFonts w:ascii="Myriad Pro" w:hAnsi="Myriad Pro"/>
                <w:kern w:val="0"/>
                <w:sz w:val="22"/>
                <w:lang w:eastAsia="en-US"/>
              </w:rPr>
            </w:pPr>
            <m:oMathPara>
              <m:oMath>
                <m:r>
                  <m:rPr>
                    <m:sty m:val="p"/>
                  </m:rPr>
                  <w:rPr>
                    <w:rFonts w:ascii="Cambria Math" w:hAnsi="Cambria Math" w:hint="eastAsia"/>
                    <w:kern w:val="0"/>
                    <w:sz w:val="22"/>
                    <w:lang w:eastAsia="en-US"/>
                  </w:rPr>
                  <m:t>2</m:t>
                </m:r>
                <m:r>
                  <m:rPr>
                    <m:sty m:val="p"/>
                  </m:rPr>
                  <w:rPr>
                    <w:rFonts w:ascii="Cambria Math" w:hAnsi="Cambria Math" w:hint="eastAsia"/>
                    <w:kern w:val="0"/>
                    <w:sz w:val="22"/>
                    <w:lang w:eastAsia="en-US"/>
                  </w:rPr>
                  <m:t>×</m:t>
                </m:r>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10</m:t>
                    </m:r>
                  </m:e>
                  <m:sup>
                    <m:r>
                      <m:rPr>
                        <m:sty m:val="p"/>
                      </m:rPr>
                      <w:rPr>
                        <w:rFonts w:ascii="Cambria Math" w:hAnsi="Cambria Math"/>
                        <w:kern w:val="0"/>
                        <w:sz w:val="22"/>
                        <w:lang w:eastAsia="en-US"/>
                      </w:rPr>
                      <m:t>-</m:t>
                    </m:r>
                    <m:r>
                      <m:rPr>
                        <m:sty m:val="p"/>
                      </m:rPr>
                      <w:rPr>
                        <w:rFonts w:ascii="Cambria Math" w:hAnsi="Cambria Math" w:hint="eastAsia"/>
                        <w:kern w:val="0"/>
                        <w:sz w:val="22"/>
                        <w:lang w:eastAsia="en-US"/>
                      </w:rPr>
                      <m:t>5</m:t>
                    </m:r>
                  </m:sup>
                </m:sSup>
              </m:oMath>
            </m:oMathPara>
          </w:p>
        </w:tc>
        <w:tc>
          <w:tcPr>
            <w:tcW w:w="1418" w:type="dxa"/>
          </w:tcPr>
          <w:p w14:paraId="37C00B18" w14:textId="77777777" w:rsidR="00751C07" w:rsidRPr="00D55F75" w:rsidRDefault="00751C07" w:rsidP="00D55F75">
            <w:pPr>
              <w:widowControl w:val="0"/>
              <w:spacing w:line="360" w:lineRule="auto"/>
              <w:jc w:val="center"/>
              <w:rPr>
                <w:rFonts w:ascii="Myriad Pro" w:hAnsi="Myriad Pro"/>
                <w:kern w:val="0"/>
                <w:sz w:val="22"/>
                <w:lang w:eastAsia="en-US"/>
              </w:rPr>
            </w:pPr>
            <m:oMathPara>
              <m:oMath>
                <m:r>
                  <m:rPr>
                    <m:sty m:val="p"/>
                  </m:rPr>
                  <w:rPr>
                    <w:rFonts w:ascii="Cambria Math" w:hAnsi="Cambria Math" w:hint="eastAsia"/>
                    <w:kern w:val="0"/>
                    <w:sz w:val="22"/>
                    <w:lang w:eastAsia="en-US"/>
                  </w:rPr>
                  <m:t>0.75</m:t>
                </m:r>
                <m:r>
                  <m:rPr>
                    <m:sty m:val="p"/>
                  </m:rPr>
                  <w:rPr>
                    <w:rFonts w:ascii="Cambria Math" w:hAnsi="Cambria Math" w:hint="eastAsia"/>
                    <w:kern w:val="0"/>
                    <w:sz w:val="22"/>
                    <w:lang w:eastAsia="en-US"/>
                  </w:rPr>
                  <m:t>×</m:t>
                </m:r>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10</m:t>
                    </m:r>
                  </m:e>
                  <m:sup>
                    <m:r>
                      <m:rPr>
                        <m:sty m:val="p"/>
                      </m:rPr>
                      <w:rPr>
                        <w:rFonts w:ascii="Cambria Math" w:hAnsi="Cambria Math"/>
                        <w:kern w:val="0"/>
                        <w:sz w:val="22"/>
                        <w:lang w:eastAsia="en-US"/>
                      </w:rPr>
                      <m:t>-</m:t>
                    </m:r>
                    <m:r>
                      <m:rPr>
                        <m:sty m:val="p"/>
                      </m:rPr>
                      <w:rPr>
                        <w:rFonts w:ascii="Cambria Math" w:hAnsi="Cambria Math" w:hint="eastAsia"/>
                        <w:kern w:val="0"/>
                        <w:sz w:val="22"/>
                        <w:lang w:eastAsia="en-US"/>
                      </w:rPr>
                      <m:t>5</m:t>
                    </m:r>
                  </m:sup>
                </m:sSup>
              </m:oMath>
            </m:oMathPara>
          </w:p>
        </w:tc>
        <w:tc>
          <w:tcPr>
            <w:tcW w:w="1843" w:type="dxa"/>
          </w:tcPr>
          <w:p w14:paraId="5D765B9A" w14:textId="77777777" w:rsidR="00751C07" w:rsidRPr="00D55F75" w:rsidRDefault="006B627D" w:rsidP="00D55F75">
            <w:pPr>
              <w:widowControl w:val="0"/>
              <w:spacing w:line="360" w:lineRule="auto"/>
              <w:jc w:val="center"/>
              <w:rPr>
                <w:rFonts w:ascii="Myriad Pro" w:hAnsi="Myriad Pro"/>
                <w:kern w:val="0"/>
                <w:sz w:val="22"/>
                <w:lang w:eastAsia="en-US"/>
              </w:rPr>
            </w:pPr>
            <m:oMathPara>
              <m:oMath>
                <m:sSub>
                  <m:sSubPr>
                    <m:ctrlPr>
                      <w:rPr>
                        <w:rFonts w:ascii="Cambria Math" w:hAnsi="Cambria Math"/>
                        <w:kern w:val="0"/>
                        <w:sz w:val="22"/>
                        <w:lang w:eastAsia="en-US"/>
                      </w:rPr>
                    </m:ctrlPr>
                  </m:sSubPr>
                  <m:e>
                    <m:r>
                      <m:rPr>
                        <m:sty m:val="p"/>
                      </m:rPr>
                      <w:rPr>
                        <w:rFonts w:ascii="Cambria Math" w:hAnsi="Cambria Math" w:hint="eastAsia"/>
                        <w:kern w:val="0"/>
                        <w:sz w:val="22"/>
                        <w:lang w:eastAsia="en-US"/>
                      </w:rPr>
                      <m:t>K</m:t>
                    </m:r>
                  </m:e>
                  <m:sub>
                    <m:r>
                      <m:rPr>
                        <m:sty m:val="p"/>
                      </m:rPr>
                      <w:rPr>
                        <w:rFonts w:ascii="Cambria Math" w:hAnsi="Cambria Math" w:hint="eastAsia"/>
                        <w:kern w:val="0"/>
                        <w:sz w:val="22"/>
                        <w:lang w:eastAsia="en-US"/>
                      </w:rPr>
                      <m:t>1</m:t>
                    </m:r>
                  </m:sub>
                </m:sSub>
              </m:oMath>
            </m:oMathPara>
          </w:p>
        </w:tc>
        <w:tc>
          <w:tcPr>
            <w:tcW w:w="1417" w:type="dxa"/>
          </w:tcPr>
          <w:p w14:paraId="20A51284"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1</w:t>
            </w:r>
          </w:p>
        </w:tc>
        <w:tc>
          <w:tcPr>
            <w:tcW w:w="1276" w:type="dxa"/>
          </w:tcPr>
          <w:p w14:paraId="77C4172F"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C</w:t>
            </w:r>
          </w:p>
        </w:tc>
        <w:tc>
          <w:tcPr>
            <w:tcW w:w="1166" w:type="dxa"/>
            <w:gridSpan w:val="2"/>
          </w:tcPr>
          <w:p w14:paraId="67412E20" w14:textId="2F92CB50" w:rsidR="00751C07" w:rsidRPr="001063A9" w:rsidRDefault="004C6904" w:rsidP="00D55F75">
            <w:pPr>
              <w:widowControl w:val="0"/>
              <w:spacing w:line="360" w:lineRule="auto"/>
              <w:jc w:val="center"/>
              <w:rPr>
                <w:rFonts w:ascii="Myriad Pro" w:hAnsi="Myriad Pro"/>
                <w:sz w:val="22"/>
              </w:rPr>
            </w:pPr>
            <w:r w:rsidRPr="001063A9">
              <w:rPr>
                <w:rFonts w:ascii="Myriad Pro" w:hAnsi="Myriad Pro"/>
                <w:sz w:val="22"/>
              </w:rPr>
              <w:t>10</w:t>
            </w:r>
          </w:p>
        </w:tc>
        <w:tc>
          <w:tcPr>
            <w:tcW w:w="1308" w:type="dxa"/>
            <w:gridSpan w:val="2"/>
          </w:tcPr>
          <w:p w14:paraId="38BA5FFC" w14:textId="744DC9BC"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0.1-0.05</w:t>
            </w:r>
          </w:p>
        </w:tc>
      </w:tr>
      <w:tr w:rsidR="00751C07" w:rsidRPr="00D55F75" w14:paraId="6C12EC6D" w14:textId="77777777" w:rsidTr="00751C07">
        <w:trPr>
          <w:trHeight w:val="20"/>
          <w:jc w:val="center"/>
        </w:trPr>
        <w:tc>
          <w:tcPr>
            <w:tcW w:w="1526" w:type="dxa"/>
            <w:vMerge/>
            <w:tcBorders>
              <w:bottom w:val="single" w:sz="8" w:space="0" w:color="auto"/>
            </w:tcBorders>
          </w:tcPr>
          <w:p w14:paraId="009266AE" w14:textId="77777777" w:rsidR="00751C07" w:rsidRPr="00D55F75" w:rsidRDefault="00751C07" w:rsidP="00865138">
            <w:pPr>
              <w:widowControl w:val="0"/>
              <w:spacing w:line="360" w:lineRule="auto"/>
              <w:jc w:val="center"/>
              <w:rPr>
                <w:rFonts w:ascii="Myriad Pro" w:hAnsi="Myriad Pro"/>
                <w:kern w:val="0"/>
                <w:sz w:val="22"/>
                <w:lang w:eastAsia="en-US"/>
              </w:rPr>
            </w:pPr>
          </w:p>
        </w:tc>
        <w:tc>
          <w:tcPr>
            <w:tcW w:w="2693" w:type="dxa"/>
            <w:tcBorders>
              <w:bottom w:val="single" w:sz="8" w:space="0" w:color="auto"/>
            </w:tcBorders>
          </w:tcPr>
          <w:p w14:paraId="0B79CBD9"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Lithospheric mantle (11)</w:t>
            </w:r>
          </w:p>
        </w:tc>
        <w:tc>
          <w:tcPr>
            <w:tcW w:w="1276" w:type="dxa"/>
            <w:tcBorders>
              <w:bottom w:val="single" w:sz="8" w:space="0" w:color="auto"/>
            </w:tcBorders>
          </w:tcPr>
          <w:p w14:paraId="5A8E04DF"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3275</w:t>
            </w:r>
          </w:p>
        </w:tc>
        <w:tc>
          <w:tcPr>
            <w:tcW w:w="1417" w:type="dxa"/>
            <w:gridSpan w:val="2"/>
            <w:tcBorders>
              <w:bottom w:val="single" w:sz="8" w:space="0" w:color="auto"/>
            </w:tcBorders>
          </w:tcPr>
          <w:p w14:paraId="155DB778" w14:textId="77777777" w:rsidR="00751C07" w:rsidRPr="00D55F75" w:rsidRDefault="00751C07" w:rsidP="00D55F75">
            <w:pPr>
              <w:widowControl w:val="0"/>
              <w:spacing w:line="360" w:lineRule="auto"/>
              <w:jc w:val="center"/>
              <w:rPr>
                <w:rFonts w:ascii="Myriad Pro" w:hAnsi="Myriad Pro"/>
                <w:kern w:val="0"/>
                <w:sz w:val="22"/>
                <w:lang w:eastAsia="en-US"/>
              </w:rPr>
            </w:pPr>
            <m:oMathPara>
              <m:oMath>
                <m:r>
                  <m:rPr>
                    <m:sty m:val="p"/>
                  </m:rPr>
                  <w:rPr>
                    <w:rFonts w:ascii="Cambria Math" w:hAnsi="Cambria Math" w:hint="eastAsia"/>
                    <w:kern w:val="0"/>
                    <w:sz w:val="22"/>
                    <w:lang w:eastAsia="en-US"/>
                  </w:rPr>
                  <m:t>3</m:t>
                </m:r>
                <m:r>
                  <m:rPr>
                    <m:sty m:val="p"/>
                  </m:rPr>
                  <w:rPr>
                    <w:rFonts w:ascii="Cambria Math" w:hAnsi="Cambria Math" w:hint="eastAsia"/>
                    <w:kern w:val="0"/>
                    <w:sz w:val="22"/>
                    <w:lang w:eastAsia="en-US"/>
                  </w:rPr>
                  <m:t>×</m:t>
                </m:r>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10</m:t>
                    </m:r>
                  </m:e>
                  <m:sup>
                    <m:r>
                      <m:rPr>
                        <m:sty m:val="p"/>
                      </m:rPr>
                      <w:rPr>
                        <w:rFonts w:ascii="Cambria Math" w:hAnsi="Cambria Math"/>
                        <w:kern w:val="0"/>
                        <w:sz w:val="22"/>
                        <w:lang w:eastAsia="en-US"/>
                      </w:rPr>
                      <m:t>-</m:t>
                    </m:r>
                    <m:r>
                      <m:rPr>
                        <m:sty m:val="p"/>
                      </m:rPr>
                      <w:rPr>
                        <w:rFonts w:ascii="Cambria Math" w:hAnsi="Cambria Math" w:hint="eastAsia"/>
                        <w:kern w:val="0"/>
                        <w:sz w:val="22"/>
                        <w:lang w:eastAsia="en-US"/>
                      </w:rPr>
                      <m:t>5</m:t>
                    </m:r>
                  </m:sup>
                </m:sSup>
              </m:oMath>
            </m:oMathPara>
          </w:p>
        </w:tc>
        <w:tc>
          <w:tcPr>
            <w:tcW w:w="1418" w:type="dxa"/>
            <w:tcBorders>
              <w:bottom w:val="single" w:sz="8" w:space="0" w:color="auto"/>
            </w:tcBorders>
          </w:tcPr>
          <w:p w14:paraId="4754274C" w14:textId="77777777" w:rsidR="00751C07" w:rsidRPr="00D55F75" w:rsidRDefault="00751C07" w:rsidP="00D55F75">
            <w:pPr>
              <w:widowControl w:val="0"/>
              <w:spacing w:line="360" w:lineRule="auto"/>
              <w:jc w:val="center"/>
              <w:rPr>
                <w:rFonts w:ascii="Myriad Pro" w:hAnsi="Myriad Pro"/>
                <w:kern w:val="0"/>
                <w:sz w:val="22"/>
                <w:lang w:eastAsia="en-US"/>
              </w:rPr>
            </w:pPr>
            <m:oMathPara>
              <m:oMath>
                <m:r>
                  <m:rPr>
                    <m:sty m:val="p"/>
                  </m:rPr>
                  <w:rPr>
                    <w:rFonts w:ascii="Cambria Math" w:hAnsi="Cambria Math" w:hint="eastAsia"/>
                    <w:kern w:val="0"/>
                    <w:sz w:val="22"/>
                    <w:lang w:eastAsia="en-US"/>
                  </w:rPr>
                  <m:t>1.00</m:t>
                </m:r>
                <m:r>
                  <m:rPr>
                    <m:sty m:val="p"/>
                  </m:rPr>
                  <w:rPr>
                    <w:rFonts w:ascii="Cambria Math" w:hAnsi="Cambria Math" w:hint="eastAsia"/>
                    <w:kern w:val="0"/>
                    <w:sz w:val="22"/>
                    <w:lang w:eastAsia="en-US"/>
                  </w:rPr>
                  <m:t>×</m:t>
                </m:r>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10</m:t>
                    </m:r>
                  </m:e>
                  <m:sup>
                    <m:r>
                      <m:rPr>
                        <m:sty m:val="p"/>
                      </m:rPr>
                      <w:rPr>
                        <w:rFonts w:ascii="Cambria Math" w:hAnsi="Cambria Math"/>
                        <w:kern w:val="0"/>
                        <w:sz w:val="22"/>
                        <w:lang w:eastAsia="en-US"/>
                      </w:rPr>
                      <m:t>-</m:t>
                    </m:r>
                    <m:r>
                      <m:rPr>
                        <m:sty m:val="p"/>
                      </m:rPr>
                      <w:rPr>
                        <w:rFonts w:ascii="Cambria Math" w:hAnsi="Cambria Math" w:hint="eastAsia"/>
                        <w:kern w:val="0"/>
                        <w:sz w:val="22"/>
                        <w:lang w:eastAsia="en-US"/>
                      </w:rPr>
                      <m:t>5</m:t>
                    </m:r>
                  </m:sup>
                </m:sSup>
              </m:oMath>
            </m:oMathPara>
          </w:p>
        </w:tc>
        <w:tc>
          <w:tcPr>
            <w:tcW w:w="1843" w:type="dxa"/>
            <w:tcBorders>
              <w:bottom w:val="single" w:sz="8" w:space="0" w:color="auto"/>
            </w:tcBorders>
          </w:tcPr>
          <w:p w14:paraId="02746B00" w14:textId="77777777" w:rsidR="00751C07" w:rsidRPr="00D55F75" w:rsidRDefault="006B627D" w:rsidP="00D55F75">
            <w:pPr>
              <w:widowControl w:val="0"/>
              <w:spacing w:line="360" w:lineRule="auto"/>
              <w:jc w:val="center"/>
              <w:rPr>
                <w:rFonts w:ascii="Myriad Pro" w:hAnsi="Myriad Pro"/>
                <w:kern w:val="0"/>
                <w:sz w:val="22"/>
                <w:lang w:eastAsia="en-US"/>
              </w:rPr>
            </w:pPr>
            <m:oMathPara>
              <m:oMath>
                <m:sSub>
                  <m:sSubPr>
                    <m:ctrlPr>
                      <w:rPr>
                        <w:rFonts w:ascii="Cambria Math" w:hAnsi="Cambria Math"/>
                        <w:kern w:val="0"/>
                        <w:sz w:val="22"/>
                        <w:lang w:eastAsia="en-US"/>
                      </w:rPr>
                    </m:ctrlPr>
                  </m:sSubPr>
                  <m:e>
                    <m:r>
                      <m:rPr>
                        <m:sty m:val="p"/>
                      </m:rPr>
                      <w:rPr>
                        <w:rFonts w:ascii="Cambria Math" w:hAnsi="Cambria Math" w:hint="eastAsia"/>
                        <w:kern w:val="0"/>
                        <w:sz w:val="22"/>
                        <w:lang w:eastAsia="en-US"/>
                      </w:rPr>
                      <m:t>K</m:t>
                    </m:r>
                  </m:e>
                  <m:sub>
                    <m:r>
                      <m:rPr>
                        <m:sty m:val="p"/>
                      </m:rPr>
                      <w:rPr>
                        <w:rFonts w:ascii="Cambria Math" w:hAnsi="Cambria Math" w:hint="eastAsia"/>
                        <w:kern w:val="0"/>
                        <w:sz w:val="22"/>
                        <w:lang w:eastAsia="en-US"/>
                      </w:rPr>
                      <m:t>3</m:t>
                    </m:r>
                  </m:sub>
                </m:sSub>
              </m:oMath>
            </m:oMathPara>
          </w:p>
        </w:tc>
        <w:tc>
          <w:tcPr>
            <w:tcW w:w="1417" w:type="dxa"/>
            <w:tcBorders>
              <w:bottom w:val="single" w:sz="8" w:space="0" w:color="auto"/>
            </w:tcBorders>
          </w:tcPr>
          <w:p w14:paraId="4739910D"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0.022</w:t>
            </w:r>
          </w:p>
        </w:tc>
        <w:tc>
          <w:tcPr>
            <w:tcW w:w="1276" w:type="dxa"/>
            <w:tcBorders>
              <w:bottom w:val="single" w:sz="8" w:space="0" w:color="auto"/>
            </w:tcBorders>
          </w:tcPr>
          <w:p w14:paraId="067E8675"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D + E</w:t>
            </w:r>
          </w:p>
        </w:tc>
        <w:tc>
          <w:tcPr>
            <w:tcW w:w="1166" w:type="dxa"/>
            <w:gridSpan w:val="2"/>
            <w:tcBorders>
              <w:bottom w:val="single" w:sz="8" w:space="0" w:color="auto"/>
            </w:tcBorders>
          </w:tcPr>
          <w:p w14:paraId="15B50D0A" w14:textId="618A3304" w:rsidR="00751C07" w:rsidRPr="001063A9" w:rsidRDefault="004C6904" w:rsidP="00D55F75">
            <w:pPr>
              <w:widowControl w:val="0"/>
              <w:spacing w:line="360" w:lineRule="auto"/>
              <w:jc w:val="center"/>
              <w:rPr>
                <w:rFonts w:ascii="Myriad Pro" w:hAnsi="Myriad Pro"/>
                <w:sz w:val="22"/>
              </w:rPr>
            </w:pPr>
            <w:r w:rsidRPr="001063A9">
              <w:rPr>
                <w:rFonts w:ascii="Myriad Pro" w:hAnsi="Myriad Pro"/>
                <w:sz w:val="22"/>
              </w:rPr>
              <w:t>10</w:t>
            </w:r>
          </w:p>
        </w:tc>
        <w:tc>
          <w:tcPr>
            <w:tcW w:w="1308" w:type="dxa"/>
            <w:gridSpan w:val="2"/>
            <w:tcBorders>
              <w:bottom w:val="single" w:sz="8" w:space="0" w:color="auto"/>
            </w:tcBorders>
          </w:tcPr>
          <w:p w14:paraId="3EF8DBBE" w14:textId="4A937324"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0.6-0.1</w:t>
            </w:r>
          </w:p>
        </w:tc>
      </w:tr>
      <w:tr w:rsidR="00751C07" w:rsidRPr="00D55F75" w14:paraId="62A68104" w14:textId="77777777" w:rsidTr="00751C07">
        <w:trPr>
          <w:trHeight w:val="20"/>
          <w:jc w:val="center"/>
        </w:trPr>
        <w:tc>
          <w:tcPr>
            <w:tcW w:w="1526" w:type="dxa"/>
            <w:vMerge w:val="restart"/>
            <w:tcBorders>
              <w:top w:val="single" w:sz="8" w:space="0" w:color="auto"/>
            </w:tcBorders>
          </w:tcPr>
          <w:p w14:paraId="2D04FAB9" w14:textId="77777777" w:rsidR="00751C07" w:rsidRPr="00D55F75" w:rsidRDefault="00751C07" w:rsidP="00865138">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Overriding continental plate</w:t>
            </w:r>
          </w:p>
        </w:tc>
        <w:tc>
          <w:tcPr>
            <w:tcW w:w="2693" w:type="dxa"/>
            <w:tcBorders>
              <w:top w:val="single" w:sz="8" w:space="0" w:color="auto"/>
            </w:tcBorders>
          </w:tcPr>
          <w:p w14:paraId="33135F0E"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Upper crust (9)</w:t>
            </w:r>
          </w:p>
        </w:tc>
        <w:tc>
          <w:tcPr>
            <w:tcW w:w="1276" w:type="dxa"/>
            <w:tcBorders>
              <w:top w:val="single" w:sz="8" w:space="0" w:color="auto"/>
            </w:tcBorders>
          </w:tcPr>
          <w:p w14:paraId="09325962"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2700</w:t>
            </w:r>
          </w:p>
        </w:tc>
        <w:tc>
          <w:tcPr>
            <w:tcW w:w="1417" w:type="dxa"/>
            <w:gridSpan w:val="2"/>
            <w:tcBorders>
              <w:top w:val="single" w:sz="8" w:space="0" w:color="auto"/>
            </w:tcBorders>
          </w:tcPr>
          <w:p w14:paraId="6B9BA80A" w14:textId="77777777" w:rsidR="00751C07" w:rsidRPr="00D55F75" w:rsidRDefault="00751C07" w:rsidP="00D55F75">
            <w:pPr>
              <w:widowControl w:val="0"/>
              <w:spacing w:line="360" w:lineRule="auto"/>
              <w:jc w:val="center"/>
              <w:rPr>
                <w:rFonts w:ascii="Myriad Pro" w:hAnsi="Myriad Pro"/>
                <w:kern w:val="0"/>
                <w:sz w:val="22"/>
                <w:lang w:eastAsia="en-US"/>
              </w:rPr>
            </w:pPr>
            <m:oMathPara>
              <m:oMath>
                <m:r>
                  <m:rPr>
                    <m:sty m:val="p"/>
                  </m:rPr>
                  <w:rPr>
                    <w:rFonts w:ascii="Cambria Math" w:hAnsi="Cambria Math" w:hint="eastAsia"/>
                    <w:kern w:val="0"/>
                    <w:sz w:val="22"/>
                    <w:lang w:eastAsia="en-US"/>
                  </w:rPr>
                  <m:t>2</m:t>
                </m:r>
                <m:r>
                  <m:rPr>
                    <m:sty m:val="p"/>
                  </m:rPr>
                  <w:rPr>
                    <w:rFonts w:ascii="Cambria Math" w:hAnsi="Cambria Math" w:hint="eastAsia"/>
                    <w:kern w:val="0"/>
                    <w:sz w:val="22"/>
                    <w:lang w:eastAsia="en-US"/>
                  </w:rPr>
                  <m:t>×</m:t>
                </m:r>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10</m:t>
                    </m:r>
                  </m:e>
                  <m:sup>
                    <m:r>
                      <m:rPr>
                        <m:sty m:val="p"/>
                      </m:rPr>
                      <w:rPr>
                        <w:rFonts w:ascii="Cambria Math" w:hAnsi="Cambria Math"/>
                        <w:kern w:val="0"/>
                        <w:sz w:val="22"/>
                        <w:lang w:eastAsia="en-US"/>
                      </w:rPr>
                      <m:t>-</m:t>
                    </m:r>
                    <m:r>
                      <m:rPr>
                        <m:sty m:val="p"/>
                      </m:rPr>
                      <w:rPr>
                        <w:rFonts w:ascii="Cambria Math" w:hAnsi="Cambria Math" w:hint="eastAsia"/>
                        <w:kern w:val="0"/>
                        <w:sz w:val="22"/>
                        <w:lang w:eastAsia="en-US"/>
                      </w:rPr>
                      <m:t>5</m:t>
                    </m:r>
                  </m:sup>
                </m:sSup>
              </m:oMath>
            </m:oMathPara>
          </w:p>
        </w:tc>
        <w:tc>
          <w:tcPr>
            <w:tcW w:w="1418" w:type="dxa"/>
            <w:tcBorders>
              <w:top w:val="single" w:sz="8" w:space="0" w:color="auto"/>
            </w:tcBorders>
          </w:tcPr>
          <w:p w14:paraId="4D8A849D" w14:textId="77777777" w:rsidR="00751C07" w:rsidRPr="00D55F75" w:rsidRDefault="00751C07" w:rsidP="00D55F75">
            <w:pPr>
              <w:widowControl w:val="0"/>
              <w:spacing w:line="360" w:lineRule="auto"/>
              <w:jc w:val="center"/>
              <w:rPr>
                <w:rFonts w:ascii="Myriad Pro" w:hAnsi="Myriad Pro"/>
                <w:kern w:val="0"/>
                <w:sz w:val="22"/>
                <w:lang w:eastAsia="en-US"/>
              </w:rPr>
            </w:pPr>
            <m:oMathPara>
              <m:oMath>
                <m:r>
                  <m:rPr>
                    <m:sty m:val="p"/>
                  </m:rPr>
                  <w:rPr>
                    <w:rFonts w:ascii="Cambria Math" w:hAnsi="Cambria Math" w:hint="eastAsia"/>
                    <w:kern w:val="0"/>
                    <w:sz w:val="22"/>
                    <w:lang w:eastAsia="en-US"/>
                  </w:rPr>
                  <m:t>0.75</m:t>
                </m:r>
                <m:r>
                  <m:rPr>
                    <m:sty m:val="p"/>
                  </m:rPr>
                  <w:rPr>
                    <w:rFonts w:ascii="Cambria Math" w:hAnsi="Cambria Math" w:hint="eastAsia"/>
                    <w:kern w:val="0"/>
                    <w:sz w:val="22"/>
                    <w:lang w:eastAsia="en-US"/>
                  </w:rPr>
                  <m:t>×</m:t>
                </m:r>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10</m:t>
                    </m:r>
                  </m:e>
                  <m:sup>
                    <m:r>
                      <m:rPr>
                        <m:sty m:val="p"/>
                      </m:rPr>
                      <w:rPr>
                        <w:rFonts w:ascii="Cambria Math" w:hAnsi="Cambria Math"/>
                        <w:kern w:val="0"/>
                        <w:sz w:val="22"/>
                        <w:lang w:eastAsia="en-US"/>
                      </w:rPr>
                      <m:t>-</m:t>
                    </m:r>
                    <m:r>
                      <m:rPr>
                        <m:sty m:val="p"/>
                      </m:rPr>
                      <w:rPr>
                        <w:rFonts w:ascii="Cambria Math" w:hAnsi="Cambria Math" w:hint="eastAsia"/>
                        <w:kern w:val="0"/>
                        <w:sz w:val="22"/>
                        <w:lang w:eastAsia="en-US"/>
                      </w:rPr>
                      <m:t>5</m:t>
                    </m:r>
                  </m:sup>
                </m:sSup>
              </m:oMath>
            </m:oMathPara>
          </w:p>
        </w:tc>
        <w:tc>
          <w:tcPr>
            <w:tcW w:w="1843" w:type="dxa"/>
            <w:tcBorders>
              <w:top w:val="single" w:sz="8" w:space="0" w:color="auto"/>
            </w:tcBorders>
          </w:tcPr>
          <w:p w14:paraId="560E53F9" w14:textId="77777777" w:rsidR="00751C07" w:rsidRPr="00D55F75" w:rsidRDefault="006B627D" w:rsidP="00D55F75">
            <w:pPr>
              <w:widowControl w:val="0"/>
              <w:spacing w:line="360" w:lineRule="auto"/>
              <w:jc w:val="center"/>
              <w:rPr>
                <w:rFonts w:ascii="Myriad Pro" w:hAnsi="Myriad Pro"/>
                <w:kern w:val="0"/>
                <w:sz w:val="22"/>
                <w:lang w:eastAsia="en-US"/>
              </w:rPr>
            </w:pPr>
            <m:oMathPara>
              <m:oMath>
                <m:sSub>
                  <m:sSubPr>
                    <m:ctrlPr>
                      <w:rPr>
                        <w:rFonts w:ascii="Cambria Math" w:hAnsi="Cambria Math"/>
                        <w:kern w:val="0"/>
                        <w:sz w:val="22"/>
                        <w:lang w:eastAsia="en-US"/>
                      </w:rPr>
                    </m:ctrlPr>
                  </m:sSubPr>
                  <m:e>
                    <m:r>
                      <m:rPr>
                        <m:sty m:val="p"/>
                      </m:rPr>
                      <w:rPr>
                        <w:rFonts w:ascii="Cambria Math" w:hAnsi="Cambria Math" w:hint="eastAsia"/>
                        <w:kern w:val="0"/>
                        <w:sz w:val="22"/>
                        <w:lang w:eastAsia="en-US"/>
                      </w:rPr>
                      <m:t>K</m:t>
                    </m:r>
                  </m:e>
                  <m:sub>
                    <m:r>
                      <m:rPr>
                        <m:sty m:val="p"/>
                      </m:rPr>
                      <w:rPr>
                        <w:rFonts w:ascii="Cambria Math" w:hAnsi="Cambria Math" w:hint="eastAsia"/>
                        <w:kern w:val="0"/>
                        <w:sz w:val="22"/>
                        <w:lang w:eastAsia="en-US"/>
                      </w:rPr>
                      <m:t>1</m:t>
                    </m:r>
                  </m:sub>
                </m:sSub>
              </m:oMath>
            </m:oMathPara>
          </w:p>
        </w:tc>
        <w:tc>
          <w:tcPr>
            <w:tcW w:w="1417" w:type="dxa"/>
            <w:tcBorders>
              <w:top w:val="single" w:sz="8" w:space="0" w:color="auto"/>
            </w:tcBorders>
          </w:tcPr>
          <w:p w14:paraId="7EB86898"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1</w:t>
            </w:r>
          </w:p>
        </w:tc>
        <w:tc>
          <w:tcPr>
            <w:tcW w:w="1276" w:type="dxa"/>
            <w:tcBorders>
              <w:top w:val="single" w:sz="8" w:space="0" w:color="auto"/>
            </w:tcBorders>
          </w:tcPr>
          <w:p w14:paraId="03919A11"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A</w:t>
            </w:r>
          </w:p>
        </w:tc>
        <w:tc>
          <w:tcPr>
            <w:tcW w:w="1166" w:type="dxa"/>
            <w:gridSpan w:val="2"/>
            <w:tcBorders>
              <w:top w:val="single" w:sz="8" w:space="0" w:color="auto"/>
            </w:tcBorders>
          </w:tcPr>
          <w:p w14:paraId="73CAFCFF" w14:textId="0E8EB7A4" w:rsidR="00751C07" w:rsidRPr="001063A9" w:rsidRDefault="004C6904" w:rsidP="00D55F75">
            <w:pPr>
              <w:widowControl w:val="0"/>
              <w:spacing w:line="360" w:lineRule="auto"/>
              <w:jc w:val="center"/>
              <w:rPr>
                <w:rFonts w:ascii="Myriad Pro" w:hAnsi="Myriad Pro"/>
                <w:sz w:val="22"/>
              </w:rPr>
            </w:pPr>
            <w:r w:rsidRPr="001063A9">
              <w:rPr>
                <w:rFonts w:ascii="Myriad Pro" w:hAnsi="Myriad Pro"/>
                <w:sz w:val="22"/>
              </w:rPr>
              <w:t>10</w:t>
            </w:r>
          </w:p>
        </w:tc>
        <w:tc>
          <w:tcPr>
            <w:tcW w:w="1308" w:type="dxa"/>
            <w:gridSpan w:val="2"/>
            <w:tcBorders>
              <w:top w:val="single" w:sz="8" w:space="0" w:color="auto"/>
            </w:tcBorders>
          </w:tcPr>
          <w:p w14:paraId="03D0219F" w14:textId="5DC1EDC1"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0.1-0.05</w:t>
            </w:r>
          </w:p>
        </w:tc>
      </w:tr>
      <w:tr w:rsidR="00751C07" w:rsidRPr="00D55F75" w14:paraId="6C0D7B97" w14:textId="77777777" w:rsidTr="00751C07">
        <w:trPr>
          <w:trHeight w:val="20"/>
          <w:jc w:val="center"/>
        </w:trPr>
        <w:tc>
          <w:tcPr>
            <w:tcW w:w="1526" w:type="dxa"/>
            <w:vMerge/>
          </w:tcPr>
          <w:p w14:paraId="28B04F65" w14:textId="77777777" w:rsidR="00751C07" w:rsidRPr="00D55F75" w:rsidRDefault="00751C07" w:rsidP="00D55F75">
            <w:pPr>
              <w:widowControl w:val="0"/>
              <w:spacing w:line="360" w:lineRule="auto"/>
              <w:jc w:val="center"/>
              <w:rPr>
                <w:rFonts w:ascii="Myriad Pro" w:hAnsi="Myriad Pro"/>
                <w:kern w:val="0"/>
                <w:sz w:val="22"/>
                <w:lang w:eastAsia="en-US"/>
              </w:rPr>
            </w:pPr>
          </w:p>
        </w:tc>
        <w:tc>
          <w:tcPr>
            <w:tcW w:w="2693" w:type="dxa"/>
          </w:tcPr>
          <w:p w14:paraId="0EE2A079"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Lower crust (10)</w:t>
            </w:r>
          </w:p>
        </w:tc>
        <w:tc>
          <w:tcPr>
            <w:tcW w:w="1276" w:type="dxa"/>
          </w:tcPr>
          <w:p w14:paraId="27330013"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2900</w:t>
            </w:r>
          </w:p>
        </w:tc>
        <w:tc>
          <w:tcPr>
            <w:tcW w:w="1417" w:type="dxa"/>
            <w:gridSpan w:val="2"/>
          </w:tcPr>
          <w:p w14:paraId="6A96A2A1" w14:textId="77777777" w:rsidR="00751C07" w:rsidRPr="00D55F75" w:rsidRDefault="00751C07" w:rsidP="00D55F75">
            <w:pPr>
              <w:widowControl w:val="0"/>
              <w:spacing w:line="360" w:lineRule="auto"/>
              <w:jc w:val="center"/>
              <w:rPr>
                <w:rFonts w:ascii="Myriad Pro" w:hAnsi="Myriad Pro"/>
                <w:kern w:val="0"/>
                <w:sz w:val="22"/>
                <w:lang w:eastAsia="en-US"/>
              </w:rPr>
            </w:pPr>
            <m:oMathPara>
              <m:oMath>
                <m:r>
                  <m:rPr>
                    <m:sty m:val="p"/>
                  </m:rPr>
                  <w:rPr>
                    <w:rFonts w:ascii="Cambria Math" w:hAnsi="Cambria Math" w:hint="eastAsia"/>
                    <w:kern w:val="0"/>
                    <w:sz w:val="22"/>
                    <w:lang w:eastAsia="en-US"/>
                  </w:rPr>
                  <m:t>2</m:t>
                </m:r>
                <m:r>
                  <m:rPr>
                    <m:sty m:val="p"/>
                  </m:rPr>
                  <w:rPr>
                    <w:rFonts w:ascii="Cambria Math" w:hAnsi="Cambria Math" w:hint="eastAsia"/>
                    <w:kern w:val="0"/>
                    <w:sz w:val="22"/>
                    <w:lang w:eastAsia="en-US"/>
                  </w:rPr>
                  <m:t>×</m:t>
                </m:r>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10</m:t>
                    </m:r>
                  </m:e>
                  <m:sup>
                    <m:r>
                      <m:rPr>
                        <m:sty m:val="p"/>
                      </m:rPr>
                      <w:rPr>
                        <w:rFonts w:ascii="Cambria Math" w:hAnsi="Cambria Math"/>
                        <w:kern w:val="0"/>
                        <w:sz w:val="22"/>
                        <w:lang w:eastAsia="en-US"/>
                      </w:rPr>
                      <m:t>-</m:t>
                    </m:r>
                    <m:r>
                      <m:rPr>
                        <m:sty m:val="p"/>
                      </m:rPr>
                      <w:rPr>
                        <w:rFonts w:ascii="Cambria Math" w:hAnsi="Cambria Math" w:hint="eastAsia"/>
                        <w:kern w:val="0"/>
                        <w:sz w:val="22"/>
                        <w:lang w:eastAsia="en-US"/>
                      </w:rPr>
                      <m:t>5</m:t>
                    </m:r>
                  </m:sup>
                </m:sSup>
              </m:oMath>
            </m:oMathPara>
          </w:p>
        </w:tc>
        <w:tc>
          <w:tcPr>
            <w:tcW w:w="1418" w:type="dxa"/>
          </w:tcPr>
          <w:p w14:paraId="2FE9F080" w14:textId="77777777" w:rsidR="00751C07" w:rsidRPr="00D55F75" w:rsidRDefault="00751C07" w:rsidP="00D55F75">
            <w:pPr>
              <w:widowControl w:val="0"/>
              <w:spacing w:line="360" w:lineRule="auto"/>
              <w:jc w:val="center"/>
              <w:rPr>
                <w:rFonts w:ascii="Myriad Pro" w:hAnsi="Myriad Pro"/>
                <w:kern w:val="0"/>
                <w:sz w:val="22"/>
                <w:lang w:eastAsia="en-US"/>
              </w:rPr>
            </w:pPr>
            <m:oMathPara>
              <m:oMath>
                <m:r>
                  <m:rPr>
                    <m:sty m:val="p"/>
                  </m:rPr>
                  <w:rPr>
                    <w:rFonts w:ascii="Cambria Math" w:hAnsi="Cambria Math" w:hint="eastAsia"/>
                    <w:kern w:val="0"/>
                    <w:sz w:val="22"/>
                    <w:lang w:eastAsia="en-US"/>
                  </w:rPr>
                  <m:t>0.75</m:t>
                </m:r>
                <m:r>
                  <m:rPr>
                    <m:sty m:val="p"/>
                  </m:rPr>
                  <w:rPr>
                    <w:rFonts w:ascii="Cambria Math" w:hAnsi="Cambria Math" w:hint="eastAsia"/>
                    <w:kern w:val="0"/>
                    <w:sz w:val="22"/>
                    <w:lang w:eastAsia="en-US"/>
                  </w:rPr>
                  <m:t>×</m:t>
                </m:r>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10</m:t>
                    </m:r>
                  </m:e>
                  <m:sup>
                    <m:r>
                      <m:rPr>
                        <m:sty m:val="p"/>
                      </m:rPr>
                      <w:rPr>
                        <w:rFonts w:ascii="Cambria Math" w:hAnsi="Cambria Math"/>
                        <w:kern w:val="0"/>
                        <w:sz w:val="22"/>
                        <w:lang w:eastAsia="en-US"/>
                      </w:rPr>
                      <m:t>-</m:t>
                    </m:r>
                    <m:r>
                      <m:rPr>
                        <m:sty m:val="p"/>
                      </m:rPr>
                      <w:rPr>
                        <w:rFonts w:ascii="Cambria Math" w:hAnsi="Cambria Math" w:hint="eastAsia"/>
                        <w:kern w:val="0"/>
                        <w:sz w:val="22"/>
                        <w:lang w:eastAsia="en-US"/>
                      </w:rPr>
                      <m:t>5</m:t>
                    </m:r>
                  </m:sup>
                </m:sSup>
              </m:oMath>
            </m:oMathPara>
          </w:p>
        </w:tc>
        <w:tc>
          <w:tcPr>
            <w:tcW w:w="1843" w:type="dxa"/>
          </w:tcPr>
          <w:p w14:paraId="3CBC3B90" w14:textId="77777777" w:rsidR="00751C07" w:rsidRPr="00D55F75" w:rsidRDefault="006B627D" w:rsidP="00D55F75">
            <w:pPr>
              <w:widowControl w:val="0"/>
              <w:spacing w:line="360" w:lineRule="auto"/>
              <w:jc w:val="center"/>
              <w:rPr>
                <w:rFonts w:ascii="Myriad Pro" w:hAnsi="Myriad Pro"/>
                <w:kern w:val="0"/>
                <w:sz w:val="22"/>
                <w:lang w:eastAsia="en-US"/>
              </w:rPr>
            </w:pPr>
            <m:oMathPara>
              <m:oMath>
                <m:sSub>
                  <m:sSubPr>
                    <m:ctrlPr>
                      <w:rPr>
                        <w:rFonts w:ascii="Cambria Math" w:hAnsi="Cambria Math"/>
                        <w:kern w:val="0"/>
                        <w:sz w:val="22"/>
                        <w:lang w:eastAsia="en-US"/>
                      </w:rPr>
                    </m:ctrlPr>
                  </m:sSubPr>
                  <m:e>
                    <m:r>
                      <m:rPr>
                        <m:sty m:val="p"/>
                      </m:rPr>
                      <w:rPr>
                        <w:rFonts w:ascii="Cambria Math" w:hAnsi="Cambria Math" w:hint="eastAsia"/>
                        <w:kern w:val="0"/>
                        <w:sz w:val="22"/>
                        <w:lang w:eastAsia="en-US"/>
                      </w:rPr>
                      <m:t>K</m:t>
                    </m:r>
                  </m:e>
                  <m:sub>
                    <m:r>
                      <m:rPr>
                        <m:sty m:val="p"/>
                      </m:rPr>
                      <w:rPr>
                        <w:rFonts w:ascii="Cambria Math" w:hAnsi="Cambria Math" w:hint="eastAsia"/>
                        <w:kern w:val="0"/>
                        <w:sz w:val="22"/>
                        <w:lang w:eastAsia="en-US"/>
                      </w:rPr>
                      <m:t>1</m:t>
                    </m:r>
                  </m:sub>
                </m:sSub>
              </m:oMath>
            </m:oMathPara>
          </w:p>
        </w:tc>
        <w:tc>
          <w:tcPr>
            <w:tcW w:w="1417" w:type="dxa"/>
          </w:tcPr>
          <w:p w14:paraId="1C45CDB8"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1</w:t>
            </w:r>
          </w:p>
        </w:tc>
        <w:tc>
          <w:tcPr>
            <w:tcW w:w="1276" w:type="dxa"/>
          </w:tcPr>
          <w:p w14:paraId="3CF1CD7B"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B</w:t>
            </w:r>
          </w:p>
        </w:tc>
        <w:tc>
          <w:tcPr>
            <w:tcW w:w="1166" w:type="dxa"/>
            <w:gridSpan w:val="2"/>
          </w:tcPr>
          <w:p w14:paraId="5F0F9CAE" w14:textId="648E651D" w:rsidR="00751C07" w:rsidRPr="001063A9" w:rsidRDefault="004C6904" w:rsidP="00D55F75">
            <w:pPr>
              <w:widowControl w:val="0"/>
              <w:spacing w:line="360" w:lineRule="auto"/>
              <w:jc w:val="center"/>
              <w:rPr>
                <w:rFonts w:ascii="Myriad Pro" w:hAnsi="Myriad Pro"/>
                <w:sz w:val="22"/>
              </w:rPr>
            </w:pPr>
            <w:r w:rsidRPr="001063A9">
              <w:rPr>
                <w:rFonts w:ascii="Myriad Pro" w:hAnsi="Myriad Pro"/>
                <w:sz w:val="22"/>
              </w:rPr>
              <w:t>10</w:t>
            </w:r>
          </w:p>
        </w:tc>
        <w:tc>
          <w:tcPr>
            <w:tcW w:w="1308" w:type="dxa"/>
            <w:gridSpan w:val="2"/>
          </w:tcPr>
          <w:p w14:paraId="2364C605" w14:textId="4D58B474"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0.1-0.05</w:t>
            </w:r>
          </w:p>
        </w:tc>
      </w:tr>
      <w:tr w:rsidR="00751C07" w:rsidRPr="00D55F75" w14:paraId="1AC652B4" w14:textId="77777777" w:rsidTr="00751C07">
        <w:trPr>
          <w:trHeight w:val="20"/>
          <w:jc w:val="center"/>
        </w:trPr>
        <w:tc>
          <w:tcPr>
            <w:tcW w:w="1526" w:type="dxa"/>
            <w:vMerge/>
          </w:tcPr>
          <w:p w14:paraId="5C4B3E86" w14:textId="77777777" w:rsidR="00751C07" w:rsidRPr="00D55F75" w:rsidRDefault="00751C07" w:rsidP="00D55F75">
            <w:pPr>
              <w:widowControl w:val="0"/>
              <w:spacing w:line="360" w:lineRule="auto"/>
              <w:jc w:val="center"/>
              <w:rPr>
                <w:rFonts w:ascii="Myriad Pro" w:hAnsi="Myriad Pro"/>
                <w:kern w:val="0"/>
                <w:sz w:val="22"/>
                <w:lang w:eastAsia="en-US"/>
              </w:rPr>
            </w:pPr>
          </w:p>
        </w:tc>
        <w:tc>
          <w:tcPr>
            <w:tcW w:w="2693" w:type="dxa"/>
          </w:tcPr>
          <w:p w14:paraId="4DAA7F75"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Lithospheric mantle (13)</w:t>
            </w:r>
          </w:p>
        </w:tc>
        <w:tc>
          <w:tcPr>
            <w:tcW w:w="1276" w:type="dxa"/>
          </w:tcPr>
          <w:p w14:paraId="20E8911C"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3300</w:t>
            </w:r>
          </w:p>
        </w:tc>
        <w:tc>
          <w:tcPr>
            <w:tcW w:w="1417" w:type="dxa"/>
            <w:gridSpan w:val="2"/>
          </w:tcPr>
          <w:p w14:paraId="15139E57" w14:textId="77777777" w:rsidR="00751C07" w:rsidRPr="00D55F75" w:rsidRDefault="00751C07" w:rsidP="00D55F75">
            <w:pPr>
              <w:widowControl w:val="0"/>
              <w:spacing w:line="360" w:lineRule="auto"/>
              <w:jc w:val="center"/>
              <w:rPr>
                <w:rFonts w:ascii="Myriad Pro" w:hAnsi="Myriad Pro"/>
                <w:kern w:val="0"/>
                <w:sz w:val="22"/>
                <w:lang w:eastAsia="en-US"/>
              </w:rPr>
            </w:pPr>
            <m:oMathPara>
              <m:oMath>
                <m:r>
                  <m:rPr>
                    <m:sty m:val="p"/>
                  </m:rPr>
                  <w:rPr>
                    <w:rFonts w:ascii="Cambria Math" w:hAnsi="Cambria Math" w:hint="eastAsia"/>
                    <w:kern w:val="0"/>
                    <w:sz w:val="22"/>
                    <w:lang w:eastAsia="en-US"/>
                  </w:rPr>
                  <m:t>3</m:t>
                </m:r>
                <m:r>
                  <m:rPr>
                    <m:sty m:val="p"/>
                  </m:rPr>
                  <w:rPr>
                    <w:rFonts w:ascii="Cambria Math" w:hAnsi="Cambria Math" w:hint="eastAsia"/>
                    <w:kern w:val="0"/>
                    <w:sz w:val="22"/>
                    <w:lang w:eastAsia="en-US"/>
                  </w:rPr>
                  <m:t>×</m:t>
                </m:r>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10</m:t>
                    </m:r>
                  </m:e>
                  <m:sup>
                    <m:r>
                      <m:rPr>
                        <m:sty m:val="p"/>
                      </m:rPr>
                      <w:rPr>
                        <w:rFonts w:ascii="Cambria Math" w:hAnsi="Cambria Math"/>
                        <w:kern w:val="0"/>
                        <w:sz w:val="22"/>
                        <w:lang w:eastAsia="en-US"/>
                      </w:rPr>
                      <m:t>-</m:t>
                    </m:r>
                    <m:r>
                      <m:rPr>
                        <m:sty m:val="p"/>
                      </m:rPr>
                      <w:rPr>
                        <w:rFonts w:ascii="Cambria Math" w:hAnsi="Cambria Math" w:hint="eastAsia"/>
                        <w:kern w:val="0"/>
                        <w:sz w:val="22"/>
                        <w:lang w:eastAsia="en-US"/>
                      </w:rPr>
                      <m:t>5</m:t>
                    </m:r>
                  </m:sup>
                </m:sSup>
              </m:oMath>
            </m:oMathPara>
          </w:p>
        </w:tc>
        <w:tc>
          <w:tcPr>
            <w:tcW w:w="1418" w:type="dxa"/>
          </w:tcPr>
          <w:p w14:paraId="2CAE27CE" w14:textId="77777777" w:rsidR="00751C07" w:rsidRPr="00D55F75" w:rsidRDefault="00751C07" w:rsidP="00D55F75">
            <w:pPr>
              <w:widowControl w:val="0"/>
              <w:spacing w:line="360" w:lineRule="auto"/>
              <w:jc w:val="center"/>
              <w:rPr>
                <w:rFonts w:ascii="Myriad Pro" w:hAnsi="Myriad Pro"/>
                <w:kern w:val="0"/>
                <w:sz w:val="22"/>
                <w:lang w:eastAsia="en-US"/>
              </w:rPr>
            </w:pPr>
            <m:oMathPara>
              <m:oMath>
                <m:r>
                  <m:rPr>
                    <m:sty m:val="p"/>
                  </m:rPr>
                  <w:rPr>
                    <w:rFonts w:ascii="Cambria Math" w:hAnsi="Cambria Math" w:hint="eastAsia"/>
                    <w:kern w:val="0"/>
                    <w:sz w:val="22"/>
                    <w:lang w:eastAsia="en-US"/>
                  </w:rPr>
                  <m:t>1.00</m:t>
                </m:r>
                <m:r>
                  <m:rPr>
                    <m:sty m:val="p"/>
                  </m:rPr>
                  <w:rPr>
                    <w:rFonts w:ascii="Cambria Math" w:hAnsi="Cambria Math" w:hint="eastAsia"/>
                    <w:kern w:val="0"/>
                    <w:sz w:val="22"/>
                    <w:lang w:eastAsia="en-US"/>
                  </w:rPr>
                  <m:t>×</m:t>
                </m:r>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10</m:t>
                    </m:r>
                  </m:e>
                  <m:sup>
                    <m:r>
                      <m:rPr>
                        <m:sty m:val="p"/>
                      </m:rPr>
                      <w:rPr>
                        <w:rFonts w:ascii="Cambria Math" w:hAnsi="Cambria Math"/>
                        <w:kern w:val="0"/>
                        <w:sz w:val="22"/>
                        <w:lang w:eastAsia="en-US"/>
                      </w:rPr>
                      <m:t>-</m:t>
                    </m:r>
                    <m:r>
                      <m:rPr>
                        <m:sty m:val="p"/>
                      </m:rPr>
                      <w:rPr>
                        <w:rFonts w:ascii="Cambria Math" w:hAnsi="Cambria Math" w:hint="eastAsia"/>
                        <w:kern w:val="0"/>
                        <w:sz w:val="22"/>
                        <w:lang w:eastAsia="en-US"/>
                      </w:rPr>
                      <m:t>5</m:t>
                    </m:r>
                  </m:sup>
                </m:sSup>
              </m:oMath>
            </m:oMathPara>
          </w:p>
        </w:tc>
        <w:tc>
          <w:tcPr>
            <w:tcW w:w="1843" w:type="dxa"/>
          </w:tcPr>
          <w:p w14:paraId="3039C628" w14:textId="77777777" w:rsidR="00751C07" w:rsidRPr="00D55F75" w:rsidRDefault="006B627D" w:rsidP="00D55F75">
            <w:pPr>
              <w:widowControl w:val="0"/>
              <w:spacing w:line="360" w:lineRule="auto"/>
              <w:jc w:val="center"/>
              <w:rPr>
                <w:rFonts w:ascii="Myriad Pro" w:hAnsi="Myriad Pro"/>
                <w:kern w:val="0"/>
                <w:sz w:val="22"/>
                <w:lang w:eastAsia="en-US"/>
              </w:rPr>
            </w:pPr>
            <m:oMathPara>
              <m:oMath>
                <m:sSub>
                  <m:sSubPr>
                    <m:ctrlPr>
                      <w:rPr>
                        <w:rFonts w:ascii="Cambria Math" w:hAnsi="Cambria Math"/>
                        <w:kern w:val="0"/>
                        <w:sz w:val="22"/>
                        <w:lang w:eastAsia="en-US"/>
                      </w:rPr>
                    </m:ctrlPr>
                  </m:sSubPr>
                  <m:e>
                    <m:r>
                      <m:rPr>
                        <m:sty m:val="p"/>
                      </m:rPr>
                      <w:rPr>
                        <w:rFonts w:ascii="Cambria Math" w:hAnsi="Cambria Math" w:hint="eastAsia"/>
                        <w:kern w:val="0"/>
                        <w:sz w:val="22"/>
                        <w:lang w:eastAsia="en-US"/>
                      </w:rPr>
                      <m:t>K</m:t>
                    </m:r>
                  </m:e>
                  <m:sub>
                    <m:r>
                      <m:rPr>
                        <m:sty m:val="p"/>
                      </m:rPr>
                      <w:rPr>
                        <w:rFonts w:ascii="Cambria Math" w:hAnsi="Cambria Math" w:hint="eastAsia"/>
                        <w:kern w:val="0"/>
                        <w:sz w:val="22"/>
                        <w:lang w:eastAsia="en-US"/>
                      </w:rPr>
                      <m:t>3</m:t>
                    </m:r>
                  </m:sub>
                </m:sSub>
              </m:oMath>
            </m:oMathPara>
          </w:p>
        </w:tc>
        <w:tc>
          <w:tcPr>
            <w:tcW w:w="1417" w:type="dxa"/>
          </w:tcPr>
          <w:p w14:paraId="3373A87A"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0.022</w:t>
            </w:r>
          </w:p>
        </w:tc>
        <w:tc>
          <w:tcPr>
            <w:tcW w:w="1276" w:type="dxa"/>
          </w:tcPr>
          <w:p w14:paraId="77130FC8"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F + G</w:t>
            </w:r>
          </w:p>
        </w:tc>
        <w:tc>
          <w:tcPr>
            <w:tcW w:w="1166" w:type="dxa"/>
            <w:gridSpan w:val="2"/>
          </w:tcPr>
          <w:p w14:paraId="516044C2" w14:textId="19045876" w:rsidR="00751C07" w:rsidRPr="001063A9" w:rsidRDefault="004C6904" w:rsidP="00D55F75">
            <w:pPr>
              <w:widowControl w:val="0"/>
              <w:spacing w:line="360" w:lineRule="auto"/>
              <w:jc w:val="center"/>
              <w:rPr>
                <w:rFonts w:ascii="Myriad Pro" w:hAnsi="Myriad Pro"/>
                <w:sz w:val="22"/>
              </w:rPr>
            </w:pPr>
            <w:r w:rsidRPr="001063A9">
              <w:rPr>
                <w:rFonts w:ascii="Myriad Pro" w:hAnsi="Myriad Pro"/>
                <w:sz w:val="22"/>
              </w:rPr>
              <w:t>10</w:t>
            </w:r>
          </w:p>
        </w:tc>
        <w:tc>
          <w:tcPr>
            <w:tcW w:w="1308" w:type="dxa"/>
            <w:gridSpan w:val="2"/>
          </w:tcPr>
          <w:p w14:paraId="31516617" w14:textId="74FAB78B" w:rsidR="00751C07" w:rsidRPr="00D55F75" w:rsidRDefault="006B627D" w:rsidP="00D55F75">
            <w:pPr>
              <w:widowControl w:val="0"/>
              <w:spacing w:line="360" w:lineRule="auto"/>
              <w:jc w:val="center"/>
              <w:rPr>
                <w:rFonts w:ascii="Myriad Pro" w:hAnsi="Myriad Pro"/>
                <w:kern w:val="0"/>
                <w:sz w:val="22"/>
                <w:lang w:eastAsia="en-US"/>
              </w:rPr>
            </w:pPr>
            <m:oMathPara>
              <m:oMath>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varied</m:t>
                    </m:r>
                  </m:e>
                  <m:sup>
                    <m:r>
                      <m:rPr>
                        <m:sty m:val="p"/>
                      </m:rPr>
                      <w:rPr>
                        <w:rFonts w:ascii="Cambria Math" w:hAnsi="Cambria Math" w:hint="eastAsia"/>
                        <w:kern w:val="0"/>
                        <w:sz w:val="22"/>
                        <w:lang w:eastAsia="en-US"/>
                      </w:rPr>
                      <m:t>d</m:t>
                    </m:r>
                  </m:sup>
                </m:sSup>
              </m:oMath>
            </m:oMathPara>
          </w:p>
        </w:tc>
      </w:tr>
      <w:tr w:rsidR="00751C07" w:rsidRPr="00D55F75" w14:paraId="1B3CFABC" w14:textId="77777777" w:rsidTr="00751C07">
        <w:trPr>
          <w:trHeight w:val="329"/>
          <w:jc w:val="center"/>
        </w:trPr>
        <w:tc>
          <w:tcPr>
            <w:tcW w:w="1526" w:type="dxa"/>
            <w:tcBorders>
              <w:top w:val="single" w:sz="8" w:space="0" w:color="auto"/>
              <w:bottom w:val="single" w:sz="12" w:space="0" w:color="auto"/>
            </w:tcBorders>
          </w:tcPr>
          <w:p w14:paraId="455F8EC5" w14:textId="77777777" w:rsidR="00751C07" w:rsidRPr="00D55F75" w:rsidRDefault="006B627D" w:rsidP="00D55F75">
            <w:pPr>
              <w:widowControl w:val="0"/>
              <w:spacing w:line="360" w:lineRule="auto"/>
              <w:jc w:val="center"/>
              <w:rPr>
                <w:rFonts w:ascii="Myriad Pro" w:hAnsi="Myriad Pro"/>
                <w:kern w:val="0"/>
                <w:sz w:val="22"/>
                <w:lang w:eastAsia="en-US"/>
              </w:rPr>
            </w:pPr>
            <m:oMathPara>
              <m:oMathParaPr>
                <m:jc m:val="center"/>
              </m:oMathParaPr>
              <m:oMath>
                <m:sSup>
                  <m:sSupPr>
                    <m:ctrlPr>
                      <w:rPr>
                        <w:rFonts w:ascii="Cambria Math" w:hAnsi="Cambria Math"/>
                        <w:kern w:val="0"/>
                        <w:sz w:val="22"/>
                        <w:lang w:eastAsia="en-US"/>
                      </w:rPr>
                    </m:ctrlPr>
                  </m:sSupPr>
                  <m:e>
                    <m:r>
                      <m:rPr>
                        <m:sty m:val="p"/>
                      </m:rPr>
                      <w:rPr>
                        <w:rFonts w:ascii="Cambria Math" w:hAnsi="Cambria Math" w:hint="eastAsia"/>
                        <w:kern w:val="0"/>
                        <w:sz w:val="22"/>
                        <w:lang w:eastAsia="en-US"/>
                      </w:rPr>
                      <m:t>Reference</m:t>
                    </m:r>
                  </m:e>
                  <m:sup>
                    <m:r>
                      <m:rPr>
                        <m:sty m:val="p"/>
                      </m:rPr>
                      <w:rPr>
                        <w:rFonts w:ascii="Cambria Math" w:hAnsi="Cambria Math" w:hint="eastAsia"/>
                        <w:kern w:val="0"/>
                        <w:sz w:val="22"/>
                        <w:lang w:eastAsia="en-US"/>
                      </w:rPr>
                      <m:t>e</m:t>
                    </m:r>
                  </m:sup>
                </m:sSup>
              </m:oMath>
            </m:oMathPara>
          </w:p>
        </w:tc>
        <w:tc>
          <w:tcPr>
            <w:tcW w:w="2693" w:type="dxa"/>
            <w:tcBorders>
              <w:top w:val="single" w:sz="8" w:space="0" w:color="auto"/>
              <w:bottom w:val="single" w:sz="12" w:space="0" w:color="auto"/>
            </w:tcBorders>
          </w:tcPr>
          <w:p w14:paraId="7DF4EB10"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w:t>
            </w:r>
          </w:p>
        </w:tc>
        <w:tc>
          <w:tcPr>
            <w:tcW w:w="1276" w:type="dxa"/>
            <w:tcBorders>
              <w:top w:val="single" w:sz="8" w:space="0" w:color="auto"/>
              <w:bottom w:val="single" w:sz="12" w:space="0" w:color="auto"/>
            </w:tcBorders>
          </w:tcPr>
          <w:p w14:paraId="37EABA4D"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1, 2</w:t>
            </w:r>
          </w:p>
        </w:tc>
        <w:tc>
          <w:tcPr>
            <w:tcW w:w="1417" w:type="dxa"/>
            <w:gridSpan w:val="2"/>
            <w:tcBorders>
              <w:top w:val="single" w:sz="8" w:space="0" w:color="auto"/>
              <w:bottom w:val="single" w:sz="12" w:space="0" w:color="auto"/>
            </w:tcBorders>
          </w:tcPr>
          <w:p w14:paraId="42F9EE9E"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hint="eastAsia"/>
                <w:kern w:val="0"/>
                <w:sz w:val="22"/>
                <w:lang w:eastAsia="en-US"/>
              </w:rPr>
              <w:t>4</w:t>
            </w:r>
          </w:p>
        </w:tc>
        <w:tc>
          <w:tcPr>
            <w:tcW w:w="1418" w:type="dxa"/>
            <w:tcBorders>
              <w:top w:val="single" w:sz="8" w:space="0" w:color="auto"/>
              <w:bottom w:val="single" w:sz="12" w:space="0" w:color="auto"/>
            </w:tcBorders>
          </w:tcPr>
          <w:p w14:paraId="09440AA7"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hint="eastAsia"/>
                <w:kern w:val="0"/>
                <w:sz w:val="22"/>
                <w:lang w:eastAsia="en-US"/>
              </w:rPr>
              <w:t>4</w:t>
            </w:r>
          </w:p>
        </w:tc>
        <w:tc>
          <w:tcPr>
            <w:tcW w:w="1843" w:type="dxa"/>
            <w:tcBorders>
              <w:top w:val="single" w:sz="8" w:space="0" w:color="auto"/>
              <w:bottom w:val="single" w:sz="12" w:space="0" w:color="auto"/>
            </w:tcBorders>
          </w:tcPr>
          <w:p w14:paraId="125967B0"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3</w:t>
            </w:r>
          </w:p>
        </w:tc>
        <w:tc>
          <w:tcPr>
            <w:tcW w:w="1417" w:type="dxa"/>
            <w:tcBorders>
              <w:top w:val="single" w:sz="8" w:space="0" w:color="auto"/>
              <w:bottom w:val="single" w:sz="12" w:space="0" w:color="auto"/>
            </w:tcBorders>
          </w:tcPr>
          <w:p w14:paraId="0AEB7533"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1</w:t>
            </w:r>
          </w:p>
        </w:tc>
        <w:tc>
          <w:tcPr>
            <w:tcW w:w="1276" w:type="dxa"/>
            <w:tcBorders>
              <w:top w:val="single" w:sz="8" w:space="0" w:color="auto"/>
              <w:bottom w:val="single" w:sz="12" w:space="0" w:color="auto"/>
            </w:tcBorders>
          </w:tcPr>
          <w:p w14:paraId="05FBEA17" w14:textId="7777777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kern w:val="0"/>
                <w:sz w:val="22"/>
                <w:lang w:eastAsia="en-US"/>
              </w:rPr>
              <w:t>4</w:t>
            </w:r>
          </w:p>
        </w:tc>
        <w:tc>
          <w:tcPr>
            <w:tcW w:w="1166" w:type="dxa"/>
            <w:gridSpan w:val="2"/>
            <w:tcBorders>
              <w:top w:val="single" w:sz="8" w:space="0" w:color="auto"/>
              <w:bottom w:val="single" w:sz="12" w:space="0" w:color="auto"/>
            </w:tcBorders>
          </w:tcPr>
          <w:p w14:paraId="66B1C340" w14:textId="782ABDFC" w:rsidR="00751C07" w:rsidRPr="001063A9" w:rsidRDefault="004C6904" w:rsidP="00D55F75">
            <w:pPr>
              <w:widowControl w:val="0"/>
              <w:spacing w:line="360" w:lineRule="auto"/>
              <w:jc w:val="center"/>
              <w:rPr>
                <w:rFonts w:ascii="Myriad Pro" w:hAnsi="Myriad Pro"/>
                <w:sz w:val="22"/>
              </w:rPr>
            </w:pPr>
            <w:r w:rsidRPr="001063A9">
              <w:rPr>
                <w:rFonts w:ascii="Myriad Pro" w:hAnsi="Myriad Pro"/>
                <w:sz w:val="22"/>
              </w:rPr>
              <w:t>5</w:t>
            </w:r>
          </w:p>
        </w:tc>
        <w:tc>
          <w:tcPr>
            <w:tcW w:w="1308" w:type="dxa"/>
            <w:gridSpan w:val="2"/>
            <w:tcBorders>
              <w:top w:val="single" w:sz="8" w:space="0" w:color="auto"/>
              <w:bottom w:val="single" w:sz="12" w:space="0" w:color="auto"/>
            </w:tcBorders>
          </w:tcPr>
          <w:p w14:paraId="2C502F8D" w14:textId="753AAAA7" w:rsidR="00751C07" w:rsidRPr="00D55F75" w:rsidRDefault="00751C07" w:rsidP="00D55F75">
            <w:pPr>
              <w:widowControl w:val="0"/>
              <w:spacing w:line="360" w:lineRule="auto"/>
              <w:jc w:val="center"/>
              <w:rPr>
                <w:rFonts w:ascii="Myriad Pro" w:hAnsi="Myriad Pro"/>
                <w:kern w:val="0"/>
                <w:sz w:val="22"/>
                <w:lang w:eastAsia="en-US"/>
              </w:rPr>
            </w:pPr>
            <w:r w:rsidRPr="00D55F75">
              <w:rPr>
                <w:rFonts w:ascii="Myriad Pro" w:hAnsi="Myriad Pro" w:hint="eastAsia"/>
                <w:kern w:val="0"/>
                <w:sz w:val="22"/>
                <w:lang w:eastAsia="en-US"/>
              </w:rPr>
              <w:t>5</w:t>
            </w:r>
          </w:p>
        </w:tc>
      </w:tr>
    </w:tbl>
    <w:p w14:paraId="5BCDF76A" w14:textId="77777777" w:rsidR="00BF33E5" w:rsidRPr="001B1FDB" w:rsidRDefault="00BF33E5" w:rsidP="00BF33E5">
      <w:pPr>
        <w:spacing w:line="360" w:lineRule="auto"/>
        <w:rPr>
          <w:rFonts w:ascii="Myriad Pro" w:hAnsi="Myriad Pro"/>
          <w:sz w:val="22"/>
          <w:szCs w:val="22"/>
        </w:rPr>
      </w:pPr>
      <w:r w:rsidRPr="00CC7340">
        <w:rPr>
          <w:rFonts w:ascii="Myriad Pro" w:hAnsi="Myriad Pro"/>
          <w:sz w:val="22"/>
          <w:szCs w:val="22"/>
          <w:vertAlign w:val="superscript"/>
        </w:rPr>
        <w:t>a</w:t>
      </w:r>
      <w:r w:rsidRPr="001B1FDB">
        <w:rPr>
          <w:rFonts w:ascii="Myriad Pro" w:hAnsi="Myriad Pro"/>
          <w:sz w:val="22"/>
          <w:szCs w:val="22"/>
        </w:rPr>
        <w:t xml:space="preserve"> Numbers of materials correspond</w:t>
      </w:r>
      <w:r w:rsidRPr="001B1FDB">
        <w:rPr>
          <w:rFonts w:ascii="Myriad Pro" w:hAnsi="Myriad Pro" w:hint="eastAsia"/>
          <w:sz w:val="22"/>
          <w:szCs w:val="22"/>
        </w:rPr>
        <w:t>ing</w:t>
      </w:r>
      <w:r w:rsidRPr="001B1FDB">
        <w:rPr>
          <w:rFonts w:ascii="Myriad Pro" w:hAnsi="Myriad Pro"/>
          <w:sz w:val="22"/>
          <w:szCs w:val="22"/>
        </w:rPr>
        <w:t xml:space="preserve"> to Figure 2</w:t>
      </w:r>
      <w:r w:rsidRPr="001B1FDB">
        <w:rPr>
          <w:rFonts w:ascii="Myriad Pro" w:hAnsi="Myriad Pro" w:hint="eastAsia"/>
          <w:sz w:val="22"/>
          <w:szCs w:val="22"/>
        </w:rPr>
        <w:t>.</w:t>
      </w:r>
    </w:p>
    <w:p w14:paraId="07998344" w14:textId="77777777" w:rsidR="00BF33E5" w:rsidRPr="001B1FDB" w:rsidRDefault="00BF33E5" w:rsidP="00BF33E5">
      <w:pPr>
        <w:spacing w:line="360" w:lineRule="auto"/>
        <w:rPr>
          <w:rFonts w:ascii="Myriad Pro" w:hAnsi="Myriad Pro"/>
          <w:sz w:val="22"/>
          <w:szCs w:val="22"/>
        </w:rPr>
      </w:pPr>
      <w:r w:rsidRPr="00CC7340">
        <w:rPr>
          <w:rFonts w:ascii="Myriad Pro" w:hAnsi="Myriad Pro"/>
          <w:sz w:val="22"/>
          <w:szCs w:val="22"/>
          <w:vertAlign w:val="superscript"/>
        </w:rPr>
        <w:t>b</w:t>
      </w:r>
      <m:oMath>
        <m:sSub>
          <m:sSubPr>
            <m:ctrlPr>
              <w:rPr>
                <w:rFonts w:ascii="Cambria Math" w:hAnsi="Cambria Math"/>
                <w:sz w:val="22"/>
                <w:szCs w:val="22"/>
              </w:rPr>
            </m:ctrlPr>
          </m:sSubPr>
          <m:e>
            <m:r>
              <m:rPr>
                <m:sty m:val="p"/>
              </m:rPr>
              <w:rPr>
                <w:rFonts w:ascii="Cambria Math" w:hAnsi="Cambria Math" w:hint="eastAsia"/>
                <w:sz w:val="22"/>
                <w:szCs w:val="22"/>
              </w:rPr>
              <m:t xml:space="preserve"> K</m:t>
            </m:r>
          </m:e>
          <m:sub>
            <m:r>
              <m:rPr>
                <m:sty m:val="p"/>
              </m:rPr>
              <w:rPr>
                <w:rFonts w:ascii="Cambria Math" w:hAnsi="Cambria Math" w:hint="eastAsia"/>
                <w:sz w:val="22"/>
                <w:szCs w:val="22"/>
              </w:rPr>
              <m:t>1</m:t>
            </m:r>
          </m:sub>
        </m:sSub>
        <m:r>
          <m:rPr>
            <m:sty m:val="p"/>
          </m:rPr>
          <w:rPr>
            <w:rFonts w:ascii="Cambria Math" w:eastAsia="Cambria Math" w:hAnsi="Cambria Math"/>
            <w:sz w:val="22"/>
            <w:szCs w:val="22"/>
          </w:rPr>
          <m:t>=</m:t>
        </m:r>
        <m:d>
          <m:dPr>
            <m:begChr m:val="["/>
            <m:endChr m:val="]"/>
            <m:ctrlPr>
              <w:rPr>
                <w:rFonts w:ascii="Cambria Math" w:eastAsia="Cambria Math" w:hAnsi="Cambria Math"/>
                <w:sz w:val="22"/>
                <w:szCs w:val="22"/>
              </w:rPr>
            </m:ctrlPr>
          </m:dPr>
          <m:e>
            <m:r>
              <m:rPr>
                <m:sty m:val="p"/>
              </m:rPr>
              <w:rPr>
                <w:rFonts w:ascii="Cambria Math" w:eastAsia="Cambria Math" w:hAnsi="Cambria Math"/>
                <w:sz w:val="22"/>
                <w:szCs w:val="22"/>
              </w:rPr>
              <m:t>0.64+807/</m:t>
            </m:r>
            <m:d>
              <m:dPr>
                <m:ctrlPr>
                  <w:rPr>
                    <w:rFonts w:ascii="Cambria Math" w:eastAsia="Cambria Math" w:hAnsi="Cambria Math"/>
                    <w:sz w:val="22"/>
                    <w:szCs w:val="22"/>
                  </w:rPr>
                </m:ctrlPr>
              </m:dPr>
              <m:e>
                <m:sSub>
                  <m:sSubPr>
                    <m:ctrlPr>
                      <w:rPr>
                        <w:rFonts w:ascii="Cambria Math" w:eastAsia="Cambria Math" w:hAnsi="Cambria Math"/>
                        <w:sz w:val="22"/>
                        <w:szCs w:val="22"/>
                      </w:rPr>
                    </m:ctrlPr>
                  </m:sSubPr>
                  <m:e>
                    <m:r>
                      <m:rPr>
                        <m:sty m:val="p"/>
                      </m:rPr>
                      <w:rPr>
                        <w:rFonts w:ascii="Cambria Math" w:eastAsia="Cambria Math" w:hAnsi="Cambria Math"/>
                        <w:sz w:val="22"/>
                        <w:szCs w:val="22"/>
                      </w:rPr>
                      <m:t>T</m:t>
                    </m:r>
                  </m:e>
                  <m:sub>
                    <m:r>
                      <m:rPr>
                        <m:sty m:val="p"/>
                      </m:rPr>
                      <w:rPr>
                        <w:rFonts w:ascii="Cambria Math" w:eastAsia="Cambria Math" w:hAnsi="Cambria Math"/>
                        <w:sz w:val="22"/>
                        <w:szCs w:val="22"/>
                      </w:rPr>
                      <m:t>K</m:t>
                    </m:r>
                  </m:sub>
                </m:sSub>
                <m:r>
                  <m:rPr>
                    <m:sty m:val="p"/>
                  </m:rPr>
                  <w:rPr>
                    <w:rFonts w:ascii="Cambria Math" w:eastAsia="Cambria Math" w:hAnsi="Cambria Math"/>
                    <w:sz w:val="22"/>
                    <w:szCs w:val="22"/>
                  </w:rPr>
                  <m:t>+77</m:t>
                </m:r>
              </m:e>
            </m:d>
          </m:e>
        </m:d>
        <m:r>
          <m:rPr>
            <m:sty m:val="p"/>
          </m:rPr>
          <w:rPr>
            <w:rFonts w:ascii="Cambria Math" w:eastAsia="Cambria Math" w:hAnsi="Cambria Math"/>
            <w:sz w:val="22"/>
            <w:szCs w:val="22"/>
          </w:rPr>
          <m:t>exp⁡(0.00004</m:t>
        </m:r>
        <m:sSub>
          <m:sSubPr>
            <m:ctrlPr>
              <w:rPr>
                <w:rFonts w:ascii="Cambria Math" w:eastAsia="Cambria Math" w:hAnsi="Cambria Math"/>
                <w:sz w:val="22"/>
                <w:szCs w:val="22"/>
              </w:rPr>
            </m:ctrlPr>
          </m:sSubPr>
          <m:e>
            <m:r>
              <m:rPr>
                <m:sty m:val="p"/>
              </m:rPr>
              <w:rPr>
                <w:rFonts w:ascii="Cambria Math" w:eastAsia="Cambria Math" w:hAnsi="Cambria Math"/>
                <w:sz w:val="22"/>
                <w:szCs w:val="22"/>
              </w:rPr>
              <m:t>P</m:t>
            </m:r>
          </m:e>
          <m:sub>
            <m:r>
              <m:rPr>
                <m:sty m:val="p"/>
              </m:rPr>
              <w:rPr>
                <w:rFonts w:ascii="Cambria Math" w:eastAsia="Cambria Math" w:hAnsi="Cambria Math"/>
                <w:sz w:val="22"/>
                <w:szCs w:val="22"/>
              </w:rPr>
              <m:t>MPa</m:t>
            </m:r>
          </m:sub>
        </m:sSub>
        <m:r>
          <m:rPr>
            <m:sty m:val="p"/>
          </m:rPr>
          <w:rPr>
            <w:rFonts w:ascii="Cambria Math" w:eastAsia="Cambria Math" w:hAnsi="Cambria Math"/>
            <w:sz w:val="22"/>
            <w:szCs w:val="22"/>
          </w:rPr>
          <m:t>)</m:t>
        </m:r>
      </m:oMath>
      <w:r w:rsidRPr="001B1FDB">
        <w:rPr>
          <w:rFonts w:ascii="Myriad Pro" w:hAnsi="Myriad Pro"/>
          <w:sz w:val="22"/>
          <w:szCs w:val="22"/>
        </w:rPr>
        <w:t xml:space="preserve">; </w:t>
      </w:r>
      <m:oMath>
        <m:sSub>
          <m:sSubPr>
            <m:ctrlPr>
              <w:rPr>
                <w:rFonts w:ascii="Cambria Math" w:hAnsi="Cambria Math"/>
                <w:sz w:val="22"/>
                <w:szCs w:val="22"/>
              </w:rPr>
            </m:ctrlPr>
          </m:sSubPr>
          <m:e>
            <m:r>
              <m:rPr>
                <m:sty m:val="p"/>
              </m:rPr>
              <w:rPr>
                <w:rFonts w:ascii="Cambria Math" w:hAnsi="Cambria Math" w:hint="eastAsia"/>
                <w:sz w:val="22"/>
                <w:szCs w:val="22"/>
              </w:rPr>
              <m:t>K</m:t>
            </m:r>
          </m:e>
          <m:sub>
            <m:r>
              <m:rPr>
                <m:sty m:val="p"/>
              </m:rPr>
              <w:rPr>
                <w:rFonts w:ascii="Cambria Math" w:hAnsi="Cambria Math" w:hint="eastAsia"/>
                <w:sz w:val="22"/>
                <w:szCs w:val="22"/>
              </w:rPr>
              <m:t>2</m:t>
            </m:r>
          </m:sub>
        </m:sSub>
        <m:r>
          <m:rPr>
            <m:sty m:val="p"/>
          </m:rPr>
          <w:rPr>
            <w:rFonts w:ascii="Cambria Math" w:eastAsia="Cambria Math" w:hAnsi="Cambria Math"/>
            <w:sz w:val="22"/>
            <w:szCs w:val="22"/>
          </w:rPr>
          <m:t>=</m:t>
        </m:r>
        <m:d>
          <m:dPr>
            <m:begChr m:val="["/>
            <m:endChr m:val="]"/>
            <m:ctrlPr>
              <w:rPr>
                <w:rFonts w:ascii="Cambria Math" w:eastAsia="Cambria Math" w:hAnsi="Cambria Math"/>
                <w:sz w:val="22"/>
                <w:szCs w:val="22"/>
              </w:rPr>
            </m:ctrlPr>
          </m:dPr>
          <m:e>
            <m:r>
              <m:rPr>
                <m:sty m:val="p"/>
              </m:rPr>
              <w:rPr>
                <w:rFonts w:ascii="Cambria Math" w:eastAsia="Cambria Math" w:hAnsi="Cambria Math"/>
                <w:sz w:val="22"/>
                <w:szCs w:val="22"/>
              </w:rPr>
              <m:t>1.18+474/</m:t>
            </m:r>
            <m:d>
              <m:dPr>
                <m:ctrlPr>
                  <w:rPr>
                    <w:rFonts w:ascii="Cambria Math" w:eastAsia="Cambria Math" w:hAnsi="Cambria Math"/>
                    <w:sz w:val="22"/>
                    <w:szCs w:val="22"/>
                  </w:rPr>
                </m:ctrlPr>
              </m:dPr>
              <m:e>
                <m:sSub>
                  <m:sSubPr>
                    <m:ctrlPr>
                      <w:rPr>
                        <w:rFonts w:ascii="Cambria Math" w:eastAsia="Cambria Math" w:hAnsi="Cambria Math"/>
                        <w:sz w:val="22"/>
                        <w:szCs w:val="22"/>
                      </w:rPr>
                    </m:ctrlPr>
                  </m:sSubPr>
                  <m:e>
                    <m:r>
                      <m:rPr>
                        <m:sty m:val="p"/>
                      </m:rPr>
                      <w:rPr>
                        <w:rFonts w:ascii="Cambria Math" w:eastAsia="Cambria Math" w:hAnsi="Cambria Math"/>
                        <w:sz w:val="22"/>
                        <w:szCs w:val="22"/>
                      </w:rPr>
                      <m:t>T</m:t>
                    </m:r>
                  </m:e>
                  <m:sub>
                    <m:r>
                      <m:rPr>
                        <m:sty m:val="p"/>
                      </m:rPr>
                      <w:rPr>
                        <w:rFonts w:ascii="Cambria Math" w:eastAsia="Cambria Math" w:hAnsi="Cambria Math"/>
                        <w:sz w:val="22"/>
                        <w:szCs w:val="22"/>
                      </w:rPr>
                      <m:t>K</m:t>
                    </m:r>
                  </m:sub>
                </m:sSub>
                <m:r>
                  <m:rPr>
                    <m:sty m:val="p"/>
                  </m:rPr>
                  <w:rPr>
                    <w:rFonts w:ascii="Cambria Math" w:eastAsia="Cambria Math" w:hAnsi="Cambria Math"/>
                    <w:sz w:val="22"/>
                    <w:szCs w:val="22"/>
                  </w:rPr>
                  <m:t>+77</m:t>
                </m:r>
              </m:e>
            </m:d>
          </m:e>
        </m:d>
        <m:r>
          <m:rPr>
            <m:sty m:val="p"/>
          </m:rPr>
          <w:rPr>
            <w:rFonts w:ascii="Cambria Math" w:eastAsia="Cambria Math" w:hAnsi="Cambria Math"/>
            <w:sz w:val="22"/>
            <w:szCs w:val="22"/>
          </w:rPr>
          <m:t>exp⁡(0.00004</m:t>
        </m:r>
        <m:sSub>
          <m:sSubPr>
            <m:ctrlPr>
              <w:rPr>
                <w:rFonts w:ascii="Cambria Math" w:eastAsia="Cambria Math" w:hAnsi="Cambria Math"/>
                <w:sz w:val="22"/>
                <w:szCs w:val="22"/>
              </w:rPr>
            </m:ctrlPr>
          </m:sSubPr>
          <m:e>
            <m:r>
              <m:rPr>
                <m:sty m:val="p"/>
              </m:rPr>
              <w:rPr>
                <w:rFonts w:ascii="Cambria Math" w:eastAsia="Cambria Math" w:hAnsi="Cambria Math"/>
                <w:sz w:val="22"/>
                <w:szCs w:val="22"/>
              </w:rPr>
              <m:t>P</m:t>
            </m:r>
          </m:e>
          <m:sub>
            <m:r>
              <m:rPr>
                <m:sty m:val="p"/>
              </m:rPr>
              <w:rPr>
                <w:rFonts w:ascii="Cambria Math" w:eastAsia="Cambria Math" w:hAnsi="Cambria Math"/>
                <w:sz w:val="22"/>
                <w:szCs w:val="22"/>
              </w:rPr>
              <m:t>MPa</m:t>
            </m:r>
          </m:sub>
        </m:sSub>
        <m:r>
          <m:rPr>
            <m:sty m:val="p"/>
          </m:rPr>
          <w:rPr>
            <w:rFonts w:ascii="Cambria Math" w:eastAsia="Cambria Math" w:hAnsi="Cambria Math"/>
            <w:sz w:val="22"/>
            <w:szCs w:val="22"/>
          </w:rPr>
          <m:t>)</m:t>
        </m:r>
      </m:oMath>
      <w:r w:rsidRPr="001B1FDB">
        <w:rPr>
          <w:rFonts w:ascii="Myriad Pro" w:hAnsi="Myriad Pro"/>
          <w:sz w:val="22"/>
          <w:szCs w:val="22"/>
        </w:rPr>
        <w:t xml:space="preserve">; </w:t>
      </w:r>
      <m:oMath>
        <m:sSub>
          <m:sSubPr>
            <m:ctrlPr>
              <w:rPr>
                <w:rFonts w:ascii="Cambria Math" w:hAnsi="Cambria Math"/>
                <w:sz w:val="22"/>
                <w:szCs w:val="22"/>
              </w:rPr>
            </m:ctrlPr>
          </m:sSubPr>
          <m:e>
            <m:r>
              <w:rPr>
                <w:rFonts w:ascii="Cambria Math" w:hAnsi="Cambria Math" w:hint="eastAsia"/>
                <w:sz w:val="22"/>
                <w:szCs w:val="22"/>
              </w:rPr>
              <m:t>K</m:t>
            </m:r>
          </m:e>
          <m:sub>
            <m:r>
              <m:rPr>
                <m:sty m:val="p"/>
              </m:rPr>
              <w:rPr>
                <w:rFonts w:ascii="Cambria Math" w:hAnsi="Cambria Math" w:hint="eastAsia"/>
                <w:sz w:val="22"/>
                <w:szCs w:val="22"/>
              </w:rPr>
              <m:t>3</m:t>
            </m:r>
          </m:sub>
        </m:sSub>
        <m:r>
          <m:rPr>
            <m:sty m:val="p"/>
          </m:rPr>
          <w:rPr>
            <w:rFonts w:ascii="Cambria Math" w:eastAsia="Cambria Math" w:hAnsi="Cambria Math"/>
            <w:sz w:val="22"/>
            <w:szCs w:val="22"/>
          </w:rPr>
          <m:t>=</m:t>
        </m:r>
        <m:d>
          <m:dPr>
            <m:begChr m:val="["/>
            <m:endChr m:val="]"/>
            <m:ctrlPr>
              <w:rPr>
                <w:rFonts w:ascii="Cambria Math" w:eastAsia="Cambria Math" w:hAnsi="Cambria Math"/>
                <w:sz w:val="22"/>
                <w:szCs w:val="22"/>
              </w:rPr>
            </m:ctrlPr>
          </m:dPr>
          <m:e>
            <m:r>
              <m:rPr>
                <m:sty m:val="p"/>
              </m:rPr>
              <w:rPr>
                <w:rFonts w:ascii="Cambria Math" w:eastAsia="Cambria Math" w:hAnsi="Cambria Math"/>
                <w:sz w:val="22"/>
                <w:szCs w:val="22"/>
              </w:rPr>
              <m:t>0.73+1293/</m:t>
            </m:r>
            <m:d>
              <m:dPr>
                <m:ctrlPr>
                  <w:rPr>
                    <w:rFonts w:ascii="Cambria Math" w:eastAsia="Cambria Math" w:hAnsi="Cambria Math"/>
                    <w:sz w:val="22"/>
                    <w:szCs w:val="22"/>
                  </w:rPr>
                </m:ctrlPr>
              </m:dPr>
              <m:e>
                <m:sSub>
                  <m:sSubPr>
                    <m:ctrlPr>
                      <w:rPr>
                        <w:rFonts w:ascii="Cambria Math" w:eastAsia="Cambria Math" w:hAnsi="Cambria Math"/>
                        <w:sz w:val="22"/>
                        <w:szCs w:val="22"/>
                      </w:rPr>
                    </m:ctrlPr>
                  </m:sSubPr>
                  <m:e>
                    <m:r>
                      <w:rPr>
                        <w:rFonts w:ascii="Cambria Math" w:eastAsia="Cambria Math" w:hAnsi="Cambria Math"/>
                        <w:sz w:val="22"/>
                        <w:szCs w:val="22"/>
                      </w:rPr>
                      <m:t>T</m:t>
                    </m:r>
                  </m:e>
                  <m:sub>
                    <m:r>
                      <w:rPr>
                        <w:rFonts w:ascii="Cambria Math" w:eastAsia="Cambria Math" w:hAnsi="Cambria Math"/>
                        <w:sz w:val="22"/>
                        <w:szCs w:val="22"/>
                      </w:rPr>
                      <m:t>K</m:t>
                    </m:r>
                  </m:sub>
                </m:sSub>
                <m:r>
                  <m:rPr>
                    <m:sty m:val="p"/>
                  </m:rPr>
                  <w:rPr>
                    <w:rFonts w:ascii="Cambria Math" w:eastAsia="Cambria Math" w:hAnsi="Cambria Math"/>
                    <w:sz w:val="22"/>
                    <w:szCs w:val="22"/>
                  </w:rPr>
                  <m:t>+77</m:t>
                </m:r>
              </m:e>
            </m:d>
          </m:e>
        </m:d>
        <m:r>
          <m:rPr>
            <m:sty m:val="p"/>
          </m:rPr>
          <w:rPr>
            <w:rFonts w:ascii="Cambria Math" w:eastAsia="Cambria Math" w:hAnsi="Cambria Math"/>
            <w:sz w:val="22"/>
            <w:szCs w:val="22"/>
          </w:rPr>
          <m:t>exp⁡(0.00004</m:t>
        </m:r>
        <m:sSub>
          <m:sSubPr>
            <m:ctrlPr>
              <w:rPr>
                <w:rFonts w:ascii="Cambria Math" w:eastAsia="Cambria Math" w:hAnsi="Cambria Math"/>
                <w:sz w:val="22"/>
                <w:szCs w:val="22"/>
              </w:rPr>
            </m:ctrlPr>
          </m:sSubPr>
          <m:e>
            <m:r>
              <w:rPr>
                <w:rFonts w:ascii="Cambria Math" w:eastAsia="Cambria Math" w:hAnsi="Cambria Math"/>
                <w:sz w:val="22"/>
                <w:szCs w:val="22"/>
              </w:rPr>
              <m:t>P</m:t>
            </m:r>
          </m:e>
          <m:sub>
            <m:r>
              <w:rPr>
                <w:rFonts w:ascii="Cambria Math" w:eastAsia="Cambria Math" w:hAnsi="Cambria Math"/>
                <w:sz w:val="22"/>
                <w:szCs w:val="22"/>
              </w:rPr>
              <m:t>MPa</m:t>
            </m:r>
          </m:sub>
        </m:sSub>
        <m:r>
          <m:rPr>
            <m:sty m:val="p"/>
          </m:rPr>
          <w:rPr>
            <w:rFonts w:ascii="Cambria Math" w:eastAsia="Cambria Math" w:hAnsi="Cambria Math"/>
            <w:sz w:val="22"/>
            <w:szCs w:val="22"/>
          </w:rPr>
          <m:t>)</m:t>
        </m:r>
      </m:oMath>
      <w:r w:rsidRPr="001B1FDB">
        <w:rPr>
          <w:rFonts w:ascii="Myriad Pro" w:hAnsi="Myriad Pro"/>
          <w:sz w:val="22"/>
          <w:szCs w:val="22"/>
        </w:rPr>
        <w:t>.</w:t>
      </w:r>
    </w:p>
    <w:p w14:paraId="274D6E71" w14:textId="18E5A554" w:rsidR="00BF33E5" w:rsidRPr="001B1FDB" w:rsidRDefault="00BF33E5" w:rsidP="00BF33E5">
      <w:pPr>
        <w:spacing w:line="360" w:lineRule="auto"/>
        <w:rPr>
          <w:rFonts w:ascii="Myriad Pro" w:hAnsi="Myriad Pro"/>
          <w:sz w:val="22"/>
          <w:szCs w:val="22"/>
        </w:rPr>
      </w:pPr>
      <w:r w:rsidRPr="00CC7340">
        <w:rPr>
          <w:rFonts w:ascii="Myriad Pro" w:hAnsi="Myriad Pro"/>
          <w:sz w:val="22"/>
          <w:szCs w:val="22"/>
          <w:vertAlign w:val="superscript"/>
        </w:rPr>
        <w:t>c</w:t>
      </w:r>
      <w:r w:rsidRPr="001B1FDB">
        <w:rPr>
          <w:rFonts w:ascii="Myriad Pro" w:hAnsi="Myriad Pro"/>
          <w:sz w:val="22"/>
          <w:szCs w:val="22"/>
        </w:rPr>
        <w:t xml:space="preserve"> Parameters of viscous flow laws are shown in Table </w:t>
      </w:r>
      <w:r w:rsidRPr="001B1FDB">
        <w:rPr>
          <w:rFonts w:ascii="Myriad Pro" w:hAnsi="Myriad Pro" w:hint="eastAsia"/>
          <w:sz w:val="22"/>
          <w:szCs w:val="22"/>
        </w:rPr>
        <w:t>S</w:t>
      </w:r>
      <w:r w:rsidRPr="001B1FDB">
        <w:rPr>
          <w:rFonts w:ascii="Myriad Pro" w:hAnsi="Myriad Pro"/>
          <w:sz w:val="22"/>
          <w:szCs w:val="22"/>
        </w:rPr>
        <w:t>1</w:t>
      </w:r>
    </w:p>
    <w:p w14:paraId="6092BB5E" w14:textId="6A91307C" w:rsidR="00BF33E5" w:rsidRPr="001B1FDB" w:rsidRDefault="00BF33E5" w:rsidP="00BF33E5">
      <w:pPr>
        <w:spacing w:line="360" w:lineRule="auto"/>
        <w:rPr>
          <w:rFonts w:ascii="Myriad Pro" w:hAnsi="Myriad Pro"/>
          <w:sz w:val="22"/>
          <w:szCs w:val="22"/>
        </w:rPr>
      </w:pPr>
      <w:r w:rsidRPr="00CC7340">
        <w:rPr>
          <w:rFonts w:ascii="Myriad Pro" w:hAnsi="Myriad Pro"/>
          <w:sz w:val="22"/>
          <w:szCs w:val="22"/>
          <w:vertAlign w:val="superscript"/>
        </w:rPr>
        <w:lastRenderedPageBreak/>
        <w:t>d</w:t>
      </w:r>
      <w:r w:rsidRPr="001B1FDB">
        <w:rPr>
          <w:rFonts w:ascii="Myriad Pro" w:hAnsi="Myriad Pro"/>
          <w:sz w:val="22"/>
          <w:szCs w:val="22"/>
        </w:rPr>
        <w:t xml:space="preserve"> </w:t>
      </w:r>
      <w:proofErr w:type="gramStart"/>
      <w:r w:rsidRPr="001B1FDB">
        <w:rPr>
          <w:rFonts w:ascii="Myriad Pro" w:hAnsi="Myriad Pro"/>
          <w:sz w:val="22"/>
          <w:szCs w:val="22"/>
        </w:rPr>
        <w:t>The</w:t>
      </w:r>
      <w:proofErr w:type="gramEnd"/>
      <w:r w:rsidRPr="001B1FDB">
        <w:rPr>
          <w:rFonts w:ascii="Myriad Pro" w:hAnsi="Myriad Pro" w:hint="eastAsia"/>
          <w:sz w:val="22"/>
          <w:szCs w:val="22"/>
        </w:rPr>
        <w:t xml:space="preserve"> plastic yielding </w:t>
      </w:r>
      <w:r w:rsidRPr="001B1FDB">
        <w:rPr>
          <w:rFonts w:ascii="Myriad Pro" w:hAnsi="Myriad Pro"/>
          <w:sz w:val="22"/>
          <w:szCs w:val="22"/>
        </w:rPr>
        <w:t>strength</w:t>
      </w:r>
      <w:r w:rsidRPr="001B1FDB">
        <w:rPr>
          <w:rFonts w:ascii="Myriad Pro" w:hAnsi="Myriad Pro" w:hint="eastAsia"/>
          <w:sz w:val="22"/>
          <w:szCs w:val="22"/>
        </w:rPr>
        <w:t xml:space="preserve"> of overriding lithospheric mantle is varied in this study.</w:t>
      </w:r>
    </w:p>
    <w:p w14:paraId="35CBDDAC" w14:textId="3D045298" w:rsidR="00BF33E5" w:rsidRPr="001B1FDB" w:rsidRDefault="00BF33E5" w:rsidP="00BF33E5">
      <w:pPr>
        <w:spacing w:line="360" w:lineRule="auto"/>
        <w:rPr>
          <w:rFonts w:ascii="Myriad Pro" w:hAnsi="Myriad Pro"/>
          <w:sz w:val="22"/>
          <w:szCs w:val="22"/>
        </w:rPr>
      </w:pPr>
      <w:r w:rsidRPr="00CC7340">
        <w:rPr>
          <w:rFonts w:ascii="Myriad Pro" w:hAnsi="Myriad Pro"/>
          <w:sz w:val="22"/>
          <w:szCs w:val="22"/>
          <w:vertAlign w:val="superscript"/>
        </w:rPr>
        <w:t>e</w:t>
      </w:r>
      <w:r w:rsidRPr="001B1FDB">
        <w:rPr>
          <w:rFonts w:ascii="Myriad Pro" w:hAnsi="Myriad Pro"/>
          <w:sz w:val="22"/>
          <w:szCs w:val="22"/>
        </w:rPr>
        <w:t xml:space="preserve"> Reference: 1. </w:t>
      </w:r>
      <w:r w:rsidRPr="005830C4">
        <w:rPr>
          <w:rFonts w:ascii="Myriad Pro" w:hAnsi="Myriad Pro"/>
          <w:sz w:val="22"/>
          <w:szCs w:val="22"/>
        </w:rPr>
        <w:t>Turcotte and Schubert, 2002</w:t>
      </w:r>
      <w:r w:rsidRPr="001B1FDB">
        <w:rPr>
          <w:rFonts w:ascii="Myriad Pro" w:hAnsi="Myriad Pro"/>
          <w:sz w:val="22"/>
          <w:szCs w:val="22"/>
        </w:rPr>
        <w:t xml:space="preserve">; 2. </w:t>
      </w:r>
      <w:r w:rsidRPr="005830C4">
        <w:rPr>
          <w:rFonts w:ascii="Myriad Pro" w:hAnsi="Myriad Pro"/>
          <w:sz w:val="22"/>
          <w:szCs w:val="22"/>
        </w:rPr>
        <w:t>Bittner and Schmeling, 1995</w:t>
      </w:r>
      <w:r w:rsidRPr="001B1FDB">
        <w:rPr>
          <w:rFonts w:ascii="Myriad Pro" w:hAnsi="Myriad Pro"/>
          <w:sz w:val="22"/>
          <w:szCs w:val="22"/>
        </w:rPr>
        <w:t xml:space="preserve">; 3. </w:t>
      </w:r>
      <w:proofErr w:type="spellStart"/>
      <w:r w:rsidRPr="005830C4">
        <w:rPr>
          <w:rFonts w:ascii="Myriad Pro" w:hAnsi="Myriad Pro"/>
          <w:sz w:val="22"/>
          <w:szCs w:val="22"/>
        </w:rPr>
        <w:t>Clauser</w:t>
      </w:r>
      <w:proofErr w:type="spellEnd"/>
      <w:r w:rsidRPr="005830C4">
        <w:rPr>
          <w:rFonts w:ascii="Myriad Pro" w:hAnsi="Myriad Pro"/>
          <w:sz w:val="22"/>
          <w:szCs w:val="22"/>
        </w:rPr>
        <w:t xml:space="preserve"> and </w:t>
      </w:r>
      <w:proofErr w:type="spellStart"/>
      <w:r w:rsidRPr="005830C4">
        <w:rPr>
          <w:rFonts w:ascii="Myriad Pro" w:hAnsi="Myriad Pro"/>
          <w:sz w:val="22"/>
          <w:szCs w:val="22"/>
        </w:rPr>
        <w:t>Huenges</w:t>
      </w:r>
      <w:proofErr w:type="spellEnd"/>
      <w:r w:rsidRPr="005830C4">
        <w:rPr>
          <w:rFonts w:ascii="Myriad Pro" w:hAnsi="Myriad Pro"/>
          <w:sz w:val="22"/>
          <w:szCs w:val="22"/>
        </w:rPr>
        <w:t>, 1995</w:t>
      </w:r>
      <w:r w:rsidRPr="001B1FDB">
        <w:rPr>
          <w:rFonts w:ascii="Myriad Pro" w:hAnsi="Myriad Pro"/>
          <w:sz w:val="22"/>
          <w:szCs w:val="22"/>
        </w:rPr>
        <w:t xml:space="preserve">; 4. </w:t>
      </w:r>
      <w:proofErr w:type="spellStart"/>
      <w:r w:rsidRPr="005830C4">
        <w:rPr>
          <w:rFonts w:ascii="Myriad Pro" w:hAnsi="Myriad Pro"/>
          <w:sz w:val="22"/>
          <w:szCs w:val="22"/>
        </w:rPr>
        <w:t>Ranalli</w:t>
      </w:r>
      <w:proofErr w:type="spellEnd"/>
      <w:r w:rsidRPr="005830C4">
        <w:rPr>
          <w:rFonts w:ascii="Myriad Pro" w:hAnsi="Myriad Pro"/>
          <w:sz w:val="22"/>
          <w:szCs w:val="22"/>
        </w:rPr>
        <w:t xml:space="preserve">, 1995; </w:t>
      </w:r>
      <w:r w:rsidRPr="005830C4">
        <w:rPr>
          <w:rFonts w:ascii="Myriad Pro" w:hAnsi="Myriad Pro" w:hint="eastAsia"/>
          <w:sz w:val="22"/>
          <w:szCs w:val="22"/>
        </w:rPr>
        <w:t>5. Li et al., 2019.</w:t>
      </w:r>
    </w:p>
    <w:p w14:paraId="2A055544" w14:textId="77777777" w:rsidR="00BF33E5" w:rsidRPr="00BF33E5" w:rsidRDefault="00BF33E5">
      <w:pPr>
        <w:rPr>
          <w:rFonts w:ascii="Myriad Pro" w:hAnsi="Myriad Pro"/>
          <w:sz w:val="22"/>
          <w:szCs w:val="22"/>
          <w:lang w:eastAsia="zh-CN"/>
        </w:rPr>
        <w:sectPr w:rsidR="00BF33E5" w:rsidRPr="00BF33E5" w:rsidSect="00BF33E5">
          <w:pgSz w:w="15840" w:h="12240" w:orient="landscape"/>
          <w:pgMar w:top="1134" w:right="1134" w:bottom="1134" w:left="1134" w:header="720" w:footer="720" w:gutter="0"/>
          <w:pgNumType w:start="1"/>
          <w:cols w:space="720"/>
          <w:docGrid w:linePitch="360"/>
        </w:sectPr>
      </w:pPr>
    </w:p>
    <w:p w14:paraId="307CBC8D" w14:textId="3E930A77" w:rsidR="00E72E6B" w:rsidRPr="001A2C25" w:rsidRDefault="00E72E6B">
      <w:pPr>
        <w:rPr>
          <w:rFonts w:ascii="Myriad Pro" w:hAnsi="Myriad Pro"/>
          <w:sz w:val="22"/>
          <w:szCs w:val="22"/>
          <w:lang w:eastAsia="zh-CN"/>
        </w:rPr>
      </w:pPr>
    </w:p>
    <w:p w14:paraId="4B2D24CE" w14:textId="07099B37" w:rsidR="00E72E6B" w:rsidRPr="001A2C25" w:rsidRDefault="00E41EFB" w:rsidP="001A2C25">
      <w:pPr>
        <w:jc w:val="center"/>
        <w:rPr>
          <w:rFonts w:ascii="Myriad Pro" w:hAnsi="Myriad Pro"/>
          <w:sz w:val="22"/>
          <w:szCs w:val="22"/>
        </w:rPr>
      </w:pPr>
      <w:r>
        <w:rPr>
          <w:rFonts w:ascii="Myriad Pro" w:hAnsi="Myriad Pro"/>
          <w:noProof/>
          <w:sz w:val="22"/>
          <w:szCs w:val="22"/>
          <w:lang w:eastAsia="zh-CN"/>
        </w:rPr>
        <w:drawing>
          <wp:inline distT="0" distB="0" distL="0" distR="0" wp14:anchorId="16944913" wp14:editId="6DBE1B29">
            <wp:extent cx="5129784" cy="41757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29784" cy="4175760"/>
                    </a:xfrm>
                    <a:prstGeom prst="rect">
                      <a:avLst/>
                    </a:prstGeom>
                  </pic:spPr>
                </pic:pic>
              </a:graphicData>
            </a:graphic>
          </wp:inline>
        </w:drawing>
      </w:r>
    </w:p>
    <w:p w14:paraId="0415FFEB" w14:textId="262C677E" w:rsidR="00E72E6B" w:rsidRPr="001A2C25" w:rsidRDefault="00E72E6B" w:rsidP="001A2C25">
      <w:pPr>
        <w:jc w:val="both"/>
        <w:rPr>
          <w:rFonts w:ascii="Myriad Pro" w:hAnsi="Myriad Pro"/>
          <w:sz w:val="22"/>
          <w:szCs w:val="22"/>
          <w:lang w:eastAsia="zh-CN"/>
        </w:rPr>
      </w:pPr>
      <w:bookmarkStart w:id="6" w:name="_Hlk88120098"/>
      <w:r w:rsidRPr="001A2C25">
        <w:rPr>
          <w:rFonts w:ascii="Myriad Pro" w:hAnsi="Myriad Pro"/>
          <w:b/>
          <w:bCs/>
          <w:sz w:val="22"/>
          <w:szCs w:val="22"/>
        </w:rPr>
        <w:t>Figure S1.</w:t>
      </w:r>
      <w:r w:rsidR="007157A4">
        <w:rPr>
          <w:rFonts w:ascii="Myriad Pro" w:hAnsi="Myriad Pro" w:hint="eastAsia"/>
          <w:sz w:val="22"/>
          <w:szCs w:val="22"/>
          <w:lang w:eastAsia="zh-CN"/>
        </w:rPr>
        <w:t xml:space="preserve"> Time-dependent e</w:t>
      </w:r>
      <w:r w:rsidRPr="001A2C25">
        <w:rPr>
          <w:rFonts w:ascii="Myriad Pro" w:hAnsi="Myriad Pro"/>
          <w:sz w:val="22"/>
          <w:szCs w:val="22"/>
        </w:rPr>
        <w:t xml:space="preserve">volution of </w:t>
      </w:r>
      <w:r w:rsidR="00A91812">
        <w:rPr>
          <w:rFonts w:ascii="Myriad Pro" w:hAnsi="Myriad Pro" w:hint="eastAsia"/>
          <w:sz w:val="22"/>
          <w:szCs w:val="22"/>
          <w:lang w:eastAsia="zh-CN"/>
        </w:rPr>
        <w:t xml:space="preserve">the averaged </w:t>
      </w:r>
      <w:r w:rsidRPr="001A2C25">
        <w:rPr>
          <w:rFonts w:ascii="Myriad Pro" w:hAnsi="Myriad Pro"/>
          <w:sz w:val="22"/>
          <w:szCs w:val="22"/>
        </w:rPr>
        <w:t xml:space="preserve">overriding crustal thickness </w:t>
      </w:r>
      <w:r w:rsidR="007157A4">
        <w:rPr>
          <w:rFonts w:ascii="Myriad Pro" w:hAnsi="Myriad Pro" w:hint="eastAsia"/>
          <w:sz w:val="22"/>
          <w:szCs w:val="22"/>
          <w:lang w:eastAsia="zh-CN"/>
        </w:rPr>
        <w:t xml:space="preserve">for the first group of models with continental collision for ~50 </w:t>
      </w:r>
      <w:proofErr w:type="spellStart"/>
      <w:r w:rsidR="007157A4">
        <w:rPr>
          <w:rFonts w:ascii="Myriad Pro" w:hAnsi="Myriad Pro" w:hint="eastAsia"/>
          <w:sz w:val="22"/>
          <w:szCs w:val="22"/>
          <w:lang w:eastAsia="zh-CN"/>
        </w:rPr>
        <w:t>Myrs</w:t>
      </w:r>
      <w:proofErr w:type="spellEnd"/>
      <w:r w:rsidR="007157A4">
        <w:rPr>
          <w:rFonts w:ascii="Myriad Pro" w:hAnsi="Myriad Pro" w:hint="eastAsia"/>
          <w:sz w:val="22"/>
          <w:szCs w:val="22"/>
          <w:lang w:eastAsia="zh-CN"/>
        </w:rPr>
        <w:t>. The colored lines represent the models with different plastic friction coefficients of overriding lithospheric mantle as shown in the figure.</w:t>
      </w:r>
    </w:p>
    <w:bookmarkEnd w:id="6"/>
    <w:p w14:paraId="4D03620E" w14:textId="6E14DC21" w:rsidR="0039773B" w:rsidRPr="001A2C25" w:rsidRDefault="0039773B">
      <w:pPr>
        <w:rPr>
          <w:rFonts w:ascii="Myriad Pro" w:hAnsi="Myriad Pro"/>
          <w:sz w:val="22"/>
          <w:szCs w:val="22"/>
          <w:lang w:eastAsia="zh-CN"/>
        </w:rPr>
      </w:pPr>
      <w:r w:rsidRPr="001A2C25">
        <w:rPr>
          <w:rFonts w:ascii="Myriad Pro" w:hAnsi="Myriad Pro"/>
          <w:sz w:val="22"/>
          <w:szCs w:val="22"/>
        </w:rPr>
        <w:br w:type="page"/>
      </w:r>
      <w:r w:rsidR="007157A4">
        <w:rPr>
          <w:rFonts w:ascii="Myriad Pro" w:hAnsi="Myriad Pro" w:hint="eastAsia"/>
          <w:sz w:val="22"/>
          <w:szCs w:val="22"/>
          <w:lang w:eastAsia="zh-CN"/>
        </w:rPr>
        <w:lastRenderedPageBreak/>
        <w:t xml:space="preserve"> </w:t>
      </w:r>
    </w:p>
    <w:p w14:paraId="62284EE5" w14:textId="332E9685" w:rsidR="00E72E6B" w:rsidRPr="001A2C25" w:rsidRDefault="00E41EFB">
      <w:pPr>
        <w:rPr>
          <w:rFonts w:ascii="Myriad Pro" w:hAnsi="Myriad Pro"/>
          <w:sz w:val="22"/>
          <w:szCs w:val="22"/>
        </w:rPr>
      </w:pPr>
      <w:r>
        <w:rPr>
          <w:rFonts w:ascii="Myriad Pro" w:hAnsi="Myriad Pro"/>
          <w:noProof/>
          <w:sz w:val="22"/>
          <w:szCs w:val="22"/>
          <w:lang w:eastAsia="zh-CN"/>
        </w:rPr>
        <w:drawing>
          <wp:inline distT="0" distB="0" distL="0" distR="0" wp14:anchorId="1D5136CC" wp14:editId="2CE55EB2">
            <wp:extent cx="4998720" cy="4517136"/>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98720" cy="4517136"/>
                    </a:xfrm>
                    <a:prstGeom prst="rect">
                      <a:avLst/>
                    </a:prstGeom>
                  </pic:spPr>
                </pic:pic>
              </a:graphicData>
            </a:graphic>
          </wp:inline>
        </w:drawing>
      </w:r>
    </w:p>
    <w:p w14:paraId="1BFBE58C" w14:textId="2E1E0432" w:rsidR="00E72E6B" w:rsidRPr="001A2C25" w:rsidRDefault="00E72E6B" w:rsidP="001870B6">
      <w:pPr>
        <w:jc w:val="both"/>
        <w:rPr>
          <w:rFonts w:ascii="Myriad Pro" w:hAnsi="Myriad Pro"/>
          <w:sz w:val="22"/>
          <w:szCs w:val="22"/>
          <w:lang w:eastAsia="zh-CN"/>
        </w:rPr>
      </w:pPr>
      <w:r w:rsidRPr="001A2C25">
        <w:rPr>
          <w:rFonts w:ascii="Myriad Pro" w:hAnsi="Myriad Pro"/>
          <w:b/>
          <w:bCs/>
          <w:sz w:val="22"/>
          <w:szCs w:val="22"/>
        </w:rPr>
        <w:t xml:space="preserve">Figure S2. </w:t>
      </w:r>
      <w:r w:rsidR="007157A4">
        <w:rPr>
          <w:rFonts w:ascii="Myriad Pro" w:hAnsi="Myriad Pro" w:hint="eastAsia"/>
          <w:sz w:val="22"/>
          <w:szCs w:val="22"/>
          <w:lang w:eastAsia="zh-CN"/>
        </w:rPr>
        <w:t>Time-dependent e</w:t>
      </w:r>
      <w:r w:rsidR="007157A4" w:rsidRPr="00226F0D">
        <w:rPr>
          <w:rFonts w:ascii="Myriad Pro" w:hAnsi="Myriad Pro"/>
          <w:sz w:val="22"/>
          <w:szCs w:val="22"/>
        </w:rPr>
        <w:t>volution of</w:t>
      </w:r>
      <w:r w:rsidR="00A91812">
        <w:rPr>
          <w:rFonts w:ascii="Myriad Pro" w:hAnsi="Myriad Pro" w:hint="eastAsia"/>
          <w:sz w:val="22"/>
          <w:szCs w:val="22"/>
          <w:lang w:eastAsia="zh-CN"/>
        </w:rPr>
        <w:t xml:space="preserve"> the averaged</w:t>
      </w:r>
      <w:r w:rsidR="007157A4" w:rsidRPr="00226F0D">
        <w:rPr>
          <w:rFonts w:ascii="Myriad Pro" w:hAnsi="Myriad Pro"/>
          <w:sz w:val="22"/>
          <w:szCs w:val="22"/>
        </w:rPr>
        <w:t xml:space="preserve"> overriding crustal thickness </w:t>
      </w:r>
      <w:r w:rsidR="007157A4">
        <w:rPr>
          <w:rFonts w:ascii="Myriad Pro" w:hAnsi="Myriad Pro" w:hint="eastAsia"/>
          <w:sz w:val="22"/>
          <w:szCs w:val="22"/>
          <w:lang w:eastAsia="zh-CN"/>
        </w:rPr>
        <w:t xml:space="preserve">for the second group of models with continental collision for ~55 </w:t>
      </w:r>
      <w:proofErr w:type="spellStart"/>
      <w:r w:rsidR="007157A4">
        <w:rPr>
          <w:rFonts w:ascii="Myriad Pro" w:hAnsi="Myriad Pro" w:hint="eastAsia"/>
          <w:sz w:val="22"/>
          <w:szCs w:val="22"/>
          <w:lang w:eastAsia="zh-CN"/>
        </w:rPr>
        <w:t>Myrs</w:t>
      </w:r>
      <w:proofErr w:type="spellEnd"/>
      <w:r w:rsidR="007157A4">
        <w:rPr>
          <w:rFonts w:ascii="Myriad Pro" w:hAnsi="Myriad Pro" w:hint="eastAsia"/>
          <w:sz w:val="22"/>
          <w:szCs w:val="22"/>
          <w:lang w:eastAsia="zh-CN"/>
        </w:rPr>
        <w:t>. The colored lines represent the models with different plastic friction coefficients of overriding lithospheric mantle as shown in the figure.</w:t>
      </w:r>
    </w:p>
    <w:p w14:paraId="0B94E683" w14:textId="2220C6D2" w:rsidR="00015863" w:rsidRDefault="00015863">
      <w:pPr>
        <w:rPr>
          <w:rFonts w:ascii="Myriad Pro" w:hAnsi="Myriad Pro"/>
          <w:sz w:val="22"/>
          <w:szCs w:val="22"/>
          <w:lang w:eastAsia="zh-CN"/>
        </w:rPr>
      </w:pPr>
    </w:p>
    <w:p w14:paraId="005995A5" w14:textId="77777777" w:rsidR="00CC7340" w:rsidRDefault="00CC7340">
      <w:pPr>
        <w:rPr>
          <w:rFonts w:ascii="Myriad Pro" w:hAnsi="Myriad Pro"/>
          <w:b/>
          <w:bCs/>
          <w:sz w:val="22"/>
          <w:szCs w:val="22"/>
          <w:lang w:eastAsia="zh-CN"/>
        </w:rPr>
      </w:pPr>
      <w:r>
        <w:rPr>
          <w:rFonts w:ascii="Myriad Pro" w:hAnsi="Myriad Pro"/>
          <w:b/>
          <w:bCs/>
          <w:sz w:val="22"/>
          <w:szCs w:val="22"/>
          <w:lang w:eastAsia="zh-CN"/>
        </w:rPr>
        <w:br w:type="page"/>
      </w:r>
    </w:p>
    <w:p w14:paraId="47611B0D" w14:textId="3972B369" w:rsidR="0031436D" w:rsidRPr="0031436D" w:rsidRDefault="0031436D" w:rsidP="0031436D">
      <w:pPr>
        <w:widowControl w:val="0"/>
        <w:spacing w:line="360" w:lineRule="auto"/>
        <w:rPr>
          <w:rFonts w:ascii="Myriad Pro" w:hAnsi="Myriad Pro"/>
          <w:b/>
          <w:bCs/>
          <w:sz w:val="22"/>
          <w:szCs w:val="22"/>
          <w:lang w:eastAsia="zh-CN"/>
        </w:rPr>
      </w:pPr>
      <w:r w:rsidRPr="0031436D">
        <w:rPr>
          <w:rFonts w:ascii="Myriad Pro" w:hAnsi="Myriad Pro"/>
          <w:b/>
          <w:bCs/>
          <w:sz w:val="22"/>
          <w:szCs w:val="22"/>
          <w:lang w:eastAsia="zh-CN"/>
        </w:rPr>
        <w:lastRenderedPageBreak/>
        <w:t>References:</w:t>
      </w:r>
    </w:p>
    <w:p w14:paraId="2F7EE131" w14:textId="4061BAD0" w:rsidR="005830C4" w:rsidRPr="00CF62CE" w:rsidRDefault="005830C4" w:rsidP="005830C4">
      <w:pPr>
        <w:widowControl w:val="0"/>
        <w:spacing w:line="360" w:lineRule="auto"/>
        <w:ind w:left="440" w:hangingChars="200" w:hanging="440"/>
        <w:jc w:val="both"/>
        <w:rPr>
          <w:rFonts w:ascii="Myriad Pro" w:hAnsi="Myriad Pro"/>
          <w:sz w:val="22"/>
          <w:szCs w:val="22"/>
          <w:lang w:eastAsia="zh-CN"/>
        </w:rPr>
      </w:pPr>
      <w:r w:rsidRPr="005830C4">
        <w:rPr>
          <w:rFonts w:ascii="Myriad Pro" w:hAnsi="Myriad Pro"/>
          <w:sz w:val="22"/>
          <w:szCs w:val="22"/>
          <w:lang w:eastAsia="zh-CN"/>
        </w:rPr>
        <w:t xml:space="preserve">Bittner, D., and Schmeling, H. (1995). Numerical Modelling of Melting Processes and Induced </w:t>
      </w:r>
      <w:proofErr w:type="spellStart"/>
      <w:r w:rsidRPr="005830C4">
        <w:rPr>
          <w:rFonts w:ascii="Myriad Pro" w:hAnsi="Myriad Pro"/>
          <w:sz w:val="22"/>
          <w:szCs w:val="22"/>
          <w:lang w:eastAsia="zh-CN"/>
        </w:rPr>
        <w:t>Diapirism</w:t>
      </w:r>
      <w:proofErr w:type="spellEnd"/>
      <w:r w:rsidRPr="005830C4">
        <w:rPr>
          <w:rFonts w:ascii="Myriad Pro" w:hAnsi="Myriad Pro"/>
          <w:sz w:val="22"/>
          <w:szCs w:val="22"/>
          <w:lang w:eastAsia="zh-CN"/>
        </w:rPr>
        <w:t xml:space="preserve"> </w:t>
      </w:r>
      <w:proofErr w:type="gramStart"/>
      <w:r w:rsidRPr="005830C4">
        <w:rPr>
          <w:rFonts w:ascii="Myriad Pro" w:hAnsi="Myriad Pro"/>
          <w:sz w:val="22"/>
          <w:szCs w:val="22"/>
          <w:lang w:eastAsia="zh-CN"/>
        </w:rPr>
        <w:t>In</w:t>
      </w:r>
      <w:proofErr w:type="gramEnd"/>
      <w:r w:rsidRPr="005830C4">
        <w:rPr>
          <w:rFonts w:ascii="Myriad Pro" w:hAnsi="Myriad Pro"/>
          <w:sz w:val="22"/>
          <w:szCs w:val="22"/>
          <w:lang w:eastAsia="zh-CN"/>
        </w:rPr>
        <w:t xml:space="preserve"> the Lower Crust. Geophysical Journal International, 123(1), 59–70.</w:t>
      </w:r>
      <w:hyperlink r:id="rId11" w:history="1">
        <w:r w:rsidRPr="005830C4">
          <w:rPr>
            <w:rFonts w:ascii="Myriad Pro" w:hAnsi="Myriad Pro"/>
            <w:sz w:val="22"/>
            <w:szCs w:val="22"/>
            <w:lang w:eastAsia="zh-CN"/>
          </w:rPr>
          <w:t xml:space="preserve"> https://doi.org/10.1111/j.1365-246x.1995.tb06661.x </w:t>
        </w:r>
      </w:hyperlink>
    </w:p>
    <w:p w14:paraId="00489382" w14:textId="22886C06" w:rsidR="005830C4" w:rsidRPr="00CF62CE" w:rsidRDefault="005830C4" w:rsidP="005830C4">
      <w:pPr>
        <w:widowControl w:val="0"/>
        <w:spacing w:line="360" w:lineRule="auto"/>
        <w:ind w:left="440" w:hangingChars="200" w:hanging="440"/>
        <w:jc w:val="both"/>
        <w:rPr>
          <w:rFonts w:ascii="Myriad Pro" w:hAnsi="Myriad Pro"/>
          <w:sz w:val="22"/>
          <w:szCs w:val="22"/>
          <w:lang w:eastAsia="zh-CN"/>
        </w:rPr>
      </w:pPr>
      <w:proofErr w:type="spellStart"/>
      <w:r w:rsidRPr="00CF62CE">
        <w:rPr>
          <w:rFonts w:ascii="Myriad Pro" w:hAnsi="Myriad Pro"/>
          <w:sz w:val="22"/>
          <w:szCs w:val="22"/>
          <w:lang w:eastAsia="zh-CN"/>
        </w:rPr>
        <w:t>Clauser</w:t>
      </w:r>
      <w:proofErr w:type="spellEnd"/>
      <w:r w:rsidRPr="00CF62CE">
        <w:rPr>
          <w:rFonts w:ascii="Myriad Pro" w:hAnsi="Myriad Pro"/>
          <w:sz w:val="22"/>
          <w:szCs w:val="22"/>
          <w:lang w:eastAsia="zh-CN"/>
        </w:rPr>
        <w:t xml:space="preserve">, C., and </w:t>
      </w:r>
      <w:proofErr w:type="spellStart"/>
      <w:r w:rsidRPr="00CF62CE">
        <w:rPr>
          <w:rFonts w:ascii="Myriad Pro" w:hAnsi="Myriad Pro"/>
          <w:sz w:val="22"/>
          <w:szCs w:val="22"/>
          <w:lang w:eastAsia="zh-CN"/>
        </w:rPr>
        <w:t>Huenges</w:t>
      </w:r>
      <w:proofErr w:type="spellEnd"/>
      <w:r w:rsidRPr="00CF62CE">
        <w:rPr>
          <w:rFonts w:ascii="Myriad Pro" w:hAnsi="Myriad Pro"/>
          <w:sz w:val="22"/>
          <w:szCs w:val="22"/>
          <w:lang w:eastAsia="zh-CN"/>
        </w:rPr>
        <w:t>, E. (1995). Thermal conductivity of rocks and minerals. Rock Physics and Phase Relations: A Handbook of Physical Constants, 105–126.</w:t>
      </w:r>
      <w:hyperlink r:id="rId12" w:history="1">
        <w:r w:rsidRPr="00CF62CE">
          <w:rPr>
            <w:rFonts w:ascii="Myriad Pro" w:hAnsi="Myriad Pro"/>
            <w:sz w:val="22"/>
            <w:szCs w:val="22"/>
            <w:lang w:eastAsia="zh-CN"/>
          </w:rPr>
          <w:t> https://doi.org/10.1029/rf003p0105 </w:t>
        </w:r>
      </w:hyperlink>
    </w:p>
    <w:p w14:paraId="73578A2D" w14:textId="010ECA98" w:rsidR="0031436D" w:rsidRPr="0031436D" w:rsidRDefault="0031436D" w:rsidP="0031436D">
      <w:pPr>
        <w:widowControl w:val="0"/>
        <w:spacing w:line="360" w:lineRule="auto"/>
        <w:ind w:left="440" w:hangingChars="200" w:hanging="440"/>
        <w:jc w:val="both"/>
        <w:rPr>
          <w:rFonts w:ascii="Myriad Pro" w:hAnsi="Myriad Pro"/>
          <w:sz w:val="22"/>
          <w:szCs w:val="22"/>
          <w:lang w:eastAsia="zh-CN"/>
        </w:rPr>
      </w:pPr>
      <w:r w:rsidRPr="0031436D">
        <w:rPr>
          <w:rFonts w:ascii="Myriad Pro" w:hAnsi="Myriad Pro"/>
          <w:sz w:val="22"/>
          <w:szCs w:val="22"/>
          <w:lang w:eastAsia="zh-CN"/>
        </w:rPr>
        <w:t xml:space="preserve">Connolly, J. A. (2005). Computation of phase equilibria by linear programming: A tool for geodynamic modeling and its application to subduction zone decarbonation. Earth and Planetary Science Letters, 236(1 </w:t>
      </w:r>
      <w:r w:rsidRPr="0031436D">
        <w:rPr>
          <w:rFonts w:ascii="Myriad Pro" w:hAnsi="Myriad Pro" w:hint="eastAsia"/>
          <w:sz w:val="22"/>
          <w:szCs w:val="22"/>
          <w:lang w:eastAsia="zh-CN"/>
        </w:rPr>
        <w:t>-</w:t>
      </w:r>
      <w:r w:rsidRPr="0031436D">
        <w:rPr>
          <w:rFonts w:ascii="Myriad Pro" w:hAnsi="Myriad Pro"/>
          <w:sz w:val="22"/>
          <w:szCs w:val="22"/>
          <w:lang w:eastAsia="zh-CN"/>
        </w:rPr>
        <w:t xml:space="preserve"> 2), 524</w:t>
      </w:r>
      <w:r w:rsidRPr="0031436D">
        <w:rPr>
          <w:rFonts w:ascii="Myriad Pro" w:hAnsi="Myriad Pro" w:hint="eastAsia"/>
          <w:sz w:val="22"/>
          <w:szCs w:val="22"/>
          <w:lang w:eastAsia="zh-CN"/>
        </w:rPr>
        <w:t>–</w:t>
      </w:r>
      <w:r w:rsidRPr="0031436D">
        <w:rPr>
          <w:rFonts w:ascii="Myriad Pro" w:hAnsi="Myriad Pro"/>
          <w:sz w:val="22"/>
          <w:szCs w:val="22"/>
          <w:lang w:eastAsia="zh-CN"/>
        </w:rPr>
        <w:t xml:space="preserve">541. </w:t>
      </w:r>
      <w:hyperlink r:id="rId13" w:history="1">
        <w:r w:rsidRPr="0031436D">
          <w:rPr>
            <w:rFonts w:ascii="Myriad Pro" w:hAnsi="Myriad Pro"/>
            <w:sz w:val="22"/>
            <w:szCs w:val="22"/>
            <w:lang w:eastAsia="zh-CN"/>
          </w:rPr>
          <w:t>https://doi.org/10.1016/j.epsl.2005.04.033</w:t>
        </w:r>
      </w:hyperlink>
    </w:p>
    <w:p w14:paraId="005CD2FE" w14:textId="77777777" w:rsidR="0031436D" w:rsidRPr="0031436D" w:rsidRDefault="0031436D" w:rsidP="0031436D">
      <w:pPr>
        <w:widowControl w:val="0"/>
        <w:spacing w:line="360" w:lineRule="auto"/>
        <w:ind w:left="440" w:hangingChars="200" w:hanging="440"/>
        <w:jc w:val="both"/>
        <w:rPr>
          <w:rFonts w:ascii="Myriad Pro" w:hAnsi="Myriad Pro"/>
          <w:sz w:val="22"/>
          <w:szCs w:val="22"/>
          <w:lang w:eastAsia="zh-CN"/>
        </w:rPr>
      </w:pPr>
      <w:r w:rsidRPr="0031436D">
        <w:rPr>
          <w:rFonts w:ascii="Myriad Pro" w:hAnsi="Myriad Pro"/>
          <w:sz w:val="22"/>
          <w:szCs w:val="22"/>
          <w:lang w:eastAsia="zh-CN"/>
        </w:rPr>
        <w:t xml:space="preserve">Connolly, J. A. D. (2009). The geodynamic equation of state: What and how. Geochemistry, Geophysics, Geosystems, 10, A10014. </w:t>
      </w:r>
      <w:hyperlink r:id="rId14" w:history="1">
        <w:r w:rsidRPr="0031436D">
          <w:rPr>
            <w:rFonts w:ascii="Myriad Pro" w:hAnsi="Myriad Pro"/>
            <w:sz w:val="22"/>
            <w:szCs w:val="22"/>
            <w:lang w:eastAsia="zh-CN"/>
          </w:rPr>
          <w:t>https://doi.org/10.1029/2009GC002540</w:t>
        </w:r>
      </w:hyperlink>
    </w:p>
    <w:p w14:paraId="04170A75" w14:textId="77777777" w:rsidR="0031436D" w:rsidRPr="0031436D" w:rsidRDefault="0031436D" w:rsidP="0031436D">
      <w:pPr>
        <w:widowControl w:val="0"/>
        <w:spacing w:line="360" w:lineRule="auto"/>
        <w:ind w:left="440" w:hangingChars="200" w:hanging="440"/>
        <w:jc w:val="both"/>
        <w:rPr>
          <w:rFonts w:ascii="Myriad Pro" w:hAnsi="Myriad Pro"/>
          <w:sz w:val="22"/>
          <w:szCs w:val="22"/>
          <w:lang w:eastAsia="zh-CN"/>
        </w:rPr>
      </w:pPr>
      <w:proofErr w:type="spellStart"/>
      <w:r w:rsidRPr="0031436D">
        <w:rPr>
          <w:rFonts w:ascii="Myriad Pro" w:hAnsi="Myriad Pro"/>
          <w:sz w:val="22"/>
          <w:szCs w:val="22"/>
          <w:lang w:eastAsia="zh-CN"/>
        </w:rPr>
        <w:t>Dziewonski</w:t>
      </w:r>
      <w:proofErr w:type="spellEnd"/>
      <w:r w:rsidRPr="0031436D">
        <w:rPr>
          <w:rFonts w:ascii="Myriad Pro" w:hAnsi="Myriad Pro"/>
          <w:sz w:val="22"/>
          <w:szCs w:val="22"/>
          <w:lang w:eastAsia="zh-CN"/>
        </w:rPr>
        <w:t xml:space="preserve">, A. M., </w:t>
      </w:r>
      <w:r w:rsidRPr="0031436D">
        <w:rPr>
          <w:rFonts w:ascii="Myriad Pro" w:hAnsi="Myriad Pro" w:hint="eastAsia"/>
          <w:sz w:val="22"/>
          <w:szCs w:val="22"/>
          <w:lang w:eastAsia="zh-CN"/>
        </w:rPr>
        <w:t>an</w:t>
      </w:r>
      <w:r w:rsidRPr="0031436D">
        <w:rPr>
          <w:rFonts w:ascii="Myriad Pro" w:hAnsi="Myriad Pro"/>
          <w:sz w:val="22"/>
          <w:szCs w:val="22"/>
          <w:lang w:eastAsia="zh-CN"/>
        </w:rPr>
        <w:t xml:space="preserve">d Anderson, D. L. (1981). Preliminary reference Earth model. Physics of the Earth and Planetary Interiors, 25(4), 297–356. </w:t>
      </w:r>
      <w:hyperlink r:id="rId15" w:history="1">
        <w:r w:rsidRPr="0031436D">
          <w:rPr>
            <w:rFonts w:ascii="Myriad Pro" w:hAnsi="Myriad Pro"/>
            <w:sz w:val="22"/>
            <w:szCs w:val="22"/>
            <w:lang w:eastAsia="zh-CN"/>
          </w:rPr>
          <w:t>https://doi.org/10.1016/0031</w:t>
        </w:r>
        <w:r w:rsidRPr="0031436D">
          <w:rPr>
            <w:rFonts w:ascii="Myriad Pro" w:hAnsi="Myriad Pro" w:hint="eastAsia"/>
            <w:sz w:val="22"/>
            <w:szCs w:val="22"/>
            <w:lang w:eastAsia="zh-CN"/>
          </w:rPr>
          <w:t>‐</w:t>
        </w:r>
        <w:r w:rsidRPr="0031436D">
          <w:rPr>
            <w:rFonts w:ascii="Myriad Pro" w:hAnsi="Myriad Pro"/>
            <w:sz w:val="22"/>
            <w:szCs w:val="22"/>
            <w:lang w:eastAsia="zh-CN"/>
          </w:rPr>
          <w:t>9201(81)90046</w:t>
        </w:r>
        <w:r w:rsidRPr="0031436D">
          <w:rPr>
            <w:rFonts w:ascii="Myriad Pro" w:hAnsi="Myriad Pro" w:hint="eastAsia"/>
            <w:sz w:val="22"/>
            <w:szCs w:val="22"/>
            <w:lang w:eastAsia="zh-CN"/>
          </w:rPr>
          <w:t>‐</w:t>
        </w:r>
        <w:r w:rsidRPr="0031436D">
          <w:rPr>
            <w:rFonts w:ascii="Myriad Pro" w:hAnsi="Myriad Pro"/>
            <w:sz w:val="22"/>
            <w:szCs w:val="22"/>
            <w:lang w:eastAsia="zh-CN"/>
          </w:rPr>
          <w:t>7</w:t>
        </w:r>
      </w:hyperlink>
    </w:p>
    <w:p w14:paraId="02F8D61E" w14:textId="77777777" w:rsidR="0031436D" w:rsidRPr="0031436D" w:rsidRDefault="0031436D" w:rsidP="0031436D">
      <w:pPr>
        <w:widowControl w:val="0"/>
        <w:spacing w:line="360" w:lineRule="auto"/>
        <w:ind w:left="440" w:hangingChars="200" w:hanging="440"/>
        <w:jc w:val="both"/>
        <w:rPr>
          <w:rFonts w:ascii="Myriad Pro" w:hAnsi="Myriad Pro"/>
          <w:sz w:val="22"/>
          <w:szCs w:val="22"/>
          <w:lang w:eastAsia="zh-CN"/>
        </w:rPr>
      </w:pPr>
      <w:proofErr w:type="spellStart"/>
      <w:r w:rsidRPr="0031436D">
        <w:rPr>
          <w:rFonts w:ascii="Myriad Pro" w:hAnsi="Myriad Pro"/>
          <w:sz w:val="22"/>
          <w:szCs w:val="22"/>
          <w:lang w:eastAsia="zh-CN"/>
        </w:rPr>
        <w:t>Gerya</w:t>
      </w:r>
      <w:proofErr w:type="spellEnd"/>
      <w:r w:rsidRPr="0031436D">
        <w:rPr>
          <w:rFonts w:ascii="Myriad Pro" w:hAnsi="Myriad Pro"/>
          <w:sz w:val="22"/>
          <w:szCs w:val="22"/>
          <w:lang w:eastAsia="zh-CN"/>
        </w:rPr>
        <w:t xml:space="preserve">, T. V., and </w:t>
      </w:r>
      <w:proofErr w:type="spellStart"/>
      <w:r w:rsidRPr="0031436D">
        <w:rPr>
          <w:rFonts w:ascii="Myriad Pro" w:hAnsi="Myriad Pro"/>
          <w:sz w:val="22"/>
          <w:szCs w:val="22"/>
          <w:lang w:eastAsia="zh-CN"/>
        </w:rPr>
        <w:t>Meilick</w:t>
      </w:r>
      <w:proofErr w:type="spellEnd"/>
      <w:r w:rsidRPr="0031436D">
        <w:rPr>
          <w:rFonts w:ascii="Myriad Pro" w:hAnsi="Myriad Pro"/>
          <w:sz w:val="22"/>
          <w:szCs w:val="22"/>
          <w:lang w:eastAsia="zh-CN"/>
        </w:rPr>
        <w:t xml:space="preserve">, F. I. (2011). Geodynamic regimes of subduction under an active margin: Effects of rheological weakening by fluids and melts. Journal of Metamorphic Geology, 29(1), 7–31. </w:t>
      </w:r>
      <w:hyperlink r:id="rId16" w:history="1">
        <w:r w:rsidRPr="0031436D">
          <w:rPr>
            <w:rFonts w:ascii="Myriad Pro" w:hAnsi="Myriad Pro"/>
            <w:sz w:val="22"/>
            <w:szCs w:val="22"/>
            <w:lang w:eastAsia="zh-CN"/>
          </w:rPr>
          <w:t>https://doi.org/10.1111/j.1525-1314.2010.00904.x</w:t>
        </w:r>
      </w:hyperlink>
    </w:p>
    <w:p w14:paraId="1F3AF3CF" w14:textId="77777777" w:rsidR="0031436D" w:rsidRPr="0031436D" w:rsidRDefault="0031436D" w:rsidP="0031436D">
      <w:pPr>
        <w:widowControl w:val="0"/>
        <w:spacing w:line="360" w:lineRule="auto"/>
        <w:ind w:left="440" w:hangingChars="200" w:hanging="440"/>
        <w:jc w:val="both"/>
        <w:rPr>
          <w:rFonts w:ascii="Myriad Pro" w:hAnsi="Myriad Pro"/>
          <w:sz w:val="22"/>
          <w:szCs w:val="22"/>
          <w:lang w:eastAsia="zh-CN"/>
        </w:rPr>
      </w:pPr>
      <w:proofErr w:type="spellStart"/>
      <w:r w:rsidRPr="0031436D">
        <w:rPr>
          <w:rFonts w:ascii="Myriad Pro" w:hAnsi="Myriad Pro"/>
          <w:sz w:val="22"/>
          <w:szCs w:val="22"/>
          <w:lang w:eastAsia="zh-CN"/>
        </w:rPr>
        <w:t>Gerya</w:t>
      </w:r>
      <w:proofErr w:type="spellEnd"/>
      <w:r w:rsidRPr="0031436D">
        <w:rPr>
          <w:rFonts w:ascii="Myriad Pro" w:hAnsi="Myriad Pro"/>
          <w:sz w:val="22"/>
          <w:szCs w:val="22"/>
          <w:lang w:eastAsia="zh-CN"/>
        </w:rPr>
        <w:t xml:space="preserve">, T. V. (2010). Introduction to numerical geodynamic modelling. Cambridge, UK: Cambridge University Press. Geological Magazine, 149(01): 174. </w:t>
      </w:r>
      <w:hyperlink r:id="rId17" w:history="1">
        <w:r w:rsidRPr="0031436D">
          <w:rPr>
            <w:rFonts w:ascii="Myriad Pro" w:hAnsi="Myriad Pro"/>
            <w:sz w:val="22"/>
            <w:szCs w:val="22"/>
            <w:lang w:eastAsia="zh-CN"/>
          </w:rPr>
          <w:t>http://dx.doi.org/10.1017/S0016756811000604</w:t>
        </w:r>
      </w:hyperlink>
    </w:p>
    <w:p w14:paraId="33A814A0" w14:textId="77777777" w:rsidR="0031436D" w:rsidRPr="0031436D" w:rsidRDefault="0031436D" w:rsidP="0031436D">
      <w:pPr>
        <w:widowControl w:val="0"/>
        <w:spacing w:line="360" w:lineRule="auto"/>
        <w:ind w:left="440" w:hangingChars="200" w:hanging="440"/>
        <w:jc w:val="both"/>
        <w:rPr>
          <w:rFonts w:ascii="Myriad Pro" w:hAnsi="Myriad Pro"/>
          <w:sz w:val="22"/>
          <w:szCs w:val="22"/>
          <w:lang w:eastAsia="zh-CN"/>
        </w:rPr>
      </w:pPr>
      <w:proofErr w:type="spellStart"/>
      <w:r w:rsidRPr="0031436D">
        <w:rPr>
          <w:rFonts w:ascii="Myriad Pro" w:hAnsi="Myriad Pro"/>
          <w:sz w:val="22"/>
          <w:szCs w:val="22"/>
          <w:lang w:eastAsia="zh-CN"/>
        </w:rPr>
        <w:t>Gerya</w:t>
      </w:r>
      <w:proofErr w:type="spellEnd"/>
      <w:r w:rsidRPr="0031436D">
        <w:rPr>
          <w:rFonts w:ascii="Myriad Pro" w:hAnsi="Myriad Pro"/>
          <w:sz w:val="22"/>
          <w:szCs w:val="22"/>
          <w:lang w:eastAsia="zh-CN"/>
        </w:rPr>
        <w:t xml:space="preserve">, T. V., and Yuen, D. A. (2007). Robust characteristics method for modelling multiphase </w:t>
      </w:r>
      <w:proofErr w:type="spellStart"/>
      <w:r w:rsidRPr="0031436D">
        <w:rPr>
          <w:rFonts w:ascii="Myriad Pro" w:hAnsi="Myriad Pro"/>
          <w:sz w:val="22"/>
          <w:szCs w:val="22"/>
          <w:lang w:eastAsia="zh-CN"/>
        </w:rPr>
        <w:t>visco</w:t>
      </w:r>
      <w:proofErr w:type="spellEnd"/>
      <w:r w:rsidRPr="0031436D">
        <w:rPr>
          <w:rFonts w:ascii="Myriad Pro" w:hAnsi="Myriad Pro" w:hint="eastAsia"/>
          <w:sz w:val="22"/>
          <w:szCs w:val="22"/>
          <w:lang w:eastAsia="zh-CN"/>
        </w:rPr>
        <w:t>‐</w:t>
      </w:r>
      <w:proofErr w:type="spellStart"/>
      <w:r w:rsidRPr="0031436D">
        <w:rPr>
          <w:rFonts w:ascii="Myriad Pro" w:hAnsi="Myriad Pro"/>
          <w:sz w:val="22"/>
          <w:szCs w:val="22"/>
          <w:lang w:eastAsia="zh-CN"/>
        </w:rPr>
        <w:t>elasto</w:t>
      </w:r>
      <w:proofErr w:type="spellEnd"/>
      <w:r w:rsidRPr="0031436D">
        <w:rPr>
          <w:rFonts w:ascii="Myriad Pro" w:hAnsi="Myriad Pro" w:hint="eastAsia"/>
          <w:sz w:val="22"/>
          <w:szCs w:val="22"/>
          <w:lang w:eastAsia="zh-CN"/>
        </w:rPr>
        <w:t>‐</w:t>
      </w:r>
      <w:proofErr w:type="spellStart"/>
      <w:r w:rsidRPr="0031436D">
        <w:rPr>
          <w:rFonts w:ascii="Myriad Pro" w:hAnsi="Myriad Pro"/>
          <w:sz w:val="22"/>
          <w:szCs w:val="22"/>
          <w:lang w:eastAsia="zh-CN"/>
        </w:rPr>
        <w:t>platic</w:t>
      </w:r>
      <w:proofErr w:type="spellEnd"/>
      <w:r w:rsidRPr="0031436D">
        <w:rPr>
          <w:rFonts w:ascii="Myriad Pro" w:hAnsi="Myriad Pro"/>
          <w:sz w:val="22"/>
          <w:szCs w:val="22"/>
          <w:lang w:eastAsia="zh-CN"/>
        </w:rPr>
        <w:t xml:space="preserve"> thermo</w:t>
      </w:r>
      <w:r w:rsidRPr="0031436D">
        <w:rPr>
          <w:rFonts w:ascii="Myriad Pro" w:hAnsi="Myriad Pro" w:hint="eastAsia"/>
          <w:sz w:val="22"/>
          <w:szCs w:val="22"/>
          <w:lang w:eastAsia="zh-CN"/>
        </w:rPr>
        <w:t>‐</w:t>
      </w:r>
      <w:r w:rsidRPr="0031436D">
        <w:rPr>
          <w:rFonts w:ascii="Myriad Pro" w:hAnsi="Myriad Pro"/>
          <w:sz w:val="22"/>
          <w:szCs w:val="22"/>
          <w:lang w:eastAsia="zh-CN"/>
        </w:rPr>
        <w:t xml:space="preserve">mechanical problems. Physics of the Earth and Planetary Interiors, 163, 83–105. </w:t>
      </w:r>
      <w:hyperlink r:id="rId18" w:history="1">
        <w:r w:rsidRPr="0031436D">
          <w:rPr>
            <w:rFonts w:ascii="Myriad Pro" w:hAnsi="Myriad Pro"/>
            <w:sz w:val="22"/>
            <w:szCs w:val="22"/>
            <w:lang w:eastAsia="zh-CN"/>
          </w:rPr>
          <w:t>https://doi.org/10.1016/j.pepi.2007.04.015</w:t>
        </w:r>
      </w:hyperlink>
    </w:p>
    <w:p w14:paraId="522C1258" w14:textId="77777777" w:rsidR="0031436D" w:rsidRPr="0031436D" w:rsidRDefault="0031436D" w:rsidP="0031436D">
      <w:pPr>
        <w:widowControl w:val="0"/>
        <w:spacing w:line="360" w:lineRule="auto"/>
        <w:ind w:left="440" w:hangingChars="200" w:hanging="440"/>
        <w:jc w:val="both"/>
        <w:rPr>
          <w:rFonts w:ascii="Myriad Pro" w:hAnsi="Myriad Pro"/>
          <w:sz w:val="22"/>
          <w:szCs w:val="22"/>
          <w:lang w:eastAsia="zh-CN"/>
        </w:rPr>
      </w:pPr>
      <w:proofErr w:type="spellStart"/>
      <w:r w:rsidRPr="0031436D">
        <w:rPr>
          <w:rFonts w:ascii="Myriad Pro" w:hAnsi="Myriad Pro"/>
          <w:sz w:val="22"/>
          <w:szCs w:val="22"/>
          <w:lang w:eastAsia="zh-CN"/>
        </w:rPr>
        <w:t>Gorczyk</w:t>
      </w:r>
      <w:proofErr w:type="spellEnd"/>
      <w:r w:rsidRPr="0031436D">
        <w:rPr>
          <w:rFonts w:ascii="Myriad Pro" w:hAnsi="Myriad Pro"/>
          <w:sz w:val="22"/>
          <w:szCs w:val="22"/>
          <w:lang w:eastAsia="zh-CN"/>
        </w:rPr>
        <w:t xml:space="preserve">, W., </w:t>
      </w:r>
      <w:proofErr w:type="spellStart"/>
      <w:r w:rsidRPr="0031436D">
        <w:rPr>
          <w:rFonts w:ascii="Myriad Pro" w:hAnsi="Myriad Pro"/>
          <w:sz w:val="22"/>
          <w:szCs w:val="22"/>
          <w:lang w:eastAsia="zh-CN"/>
        </w:rPr>
        <w:t>Willner</w:t>
      </w:r>
      <w:proofErr w:type="spellEnd"/>
      <w:r w:rsidRPr="0031436D">
        <w:rPr>
          <w:rFonts w:ascii="Myriad Pro" w:hAnsi="Myriad Pro"/>
          <w:sz w:val="22"/>
          <w:szCs w:val="22"/>
          <w:lang w:eastAsia="zh-CN"/>
        </w:rPr>
        <w:t xml:space="preserve">, A. P., </w:t>
      </w:r>
      <w:proofErr w:type="spellStart"/>
      <w:r w:rsidRPr="0031436D">
        <w:rPr>
          <w:rFonts w:ascii="Myriad Pro" w:hAnsi="Myriad Pro"/>
          <w:sz w:val="22"/>
          <w:szCs w:val="22"/>
          <w:lang w:eastAsia="zh-CN"/>
        </w:rPr>
        <w:t>Gerya</w:t>
      </w:r>
      <w:proofErr w:type="spellEnd"/>
      <w:r w:rsidRPr="0031436D">
        <w:rPr>
          <w:rFonts w:ascii="Myriad Pro" w:hAnsi="Myriad Pro"/>
          <w:sz w:val="22"/>
          <w:szCs w:val="22"/>
          <w:lang w:eastAsia="zh-CN"/>
        </w:rPr>
        <w:t xml:space="preserve">, T. V., Connolly, J. A., and Burg, J. P. (2007). Physical controls of magmatic productivity at </w:t>
      </w:r>
      <w:proofErr w:type="spellStart"/>
      <w:r w:rsidRPr="0031436D">
        <w:rPr>
          <w:rFonts w:ascii="Myriad Pro" w:hAnsi="Myriad Pro"/>
          <w:sz w:val="22"/>
          <w:szCs w:val="22"/>
          <w:lang w:eastAsia="zh-CN"/>
        </w:rPr>
        <w:t>Pacifific</w:t>
      </w:r>
      <w:proofErr w:type="spellEnd"/>
      <w:r w:rsidRPr="0031436D">
        <w:rPr>
          <w:rFonts w:ascii="Myriad Pro" w:hAnsi="Myriad Pro" w:hint="eastAsia"/>
          <w:sz w:val="22"/>
          <w:szCs w:val="22"/>
          <w:lang w:eastAsia="zh-CN"/>
        </w:rPr>
        <w:t>‐</w:t>
      </w:r>
      <w:r w:rsidRPr="0031436D">
        <w:rPr>
          <w:rFonts w:ascii="Myriad Pro" w:hAnsi="Myriad Pro"/>
          <w:sz w:val="22"/>
          <w:szCs w:val="22"/>
          <w:lang w:eastAsia="zh-CN"/>
        </w:rPr>
        <w:t xml:space="preserve">type convergent margins: Numerical </w:t>
      </w:r>
      <w:r w:rsidRPr="0031436D">
        <w:rPr>
          <w:rFonts w:ascii="Myriad Pro" w:hAnsi="Myriad Pro"/>
          <w:sz w:val="22"/>
          <w:szCs w:val="22"/>
          <w:lang w:eastAsia="zh-CN"/>
        </w:rPr>
        <w:lastRenderedPageBreak/>
        <w:t>modelling. Physics of the Earth and Planetary Interiors, 163(1</w:t>
      </w:r>
      <w:r w:rsidRPr="0031436D">
        <w:rPr>
          <w:rFonts w:ascii="Myriad Pro" w:hAnsi="Myriad Pro" w:hint="eastAsia"/>
          <w:sz w:val="22"/>
          <w:szCs w:val="22"/>
          <w:lang w:eastAsia="zh-CN"/>
        </w:rPr>
        <w:t>‐</w:t>
      </w:r>
      <w:r w:rsidRPr="0031436D">
        <w:rPr>
          <w:rFonts w:ascii="Myriad Pro" w:hAnsi="Myriad Pro"/>
          <w:sz w:val="22"/>
          <w:szCs w:val="22"/>
          <w:lang w:eastAsia="zh-CN"/>
        </w:rPr>
        <w:t>4), 209</w:t>
      </w:r>
      <w:r w:rsidRPr="0031436D">
        <w:rPr>
          <w:rFonts w:ascii="Myriad Pro" w:hAnsi="Myriad Pro" w:hint="eastAsia"/>
          <w:sz w:val="22"/>
          <w:szCs w:val="22"/>
          <w:lang w:eastAsia="zh-CN"/>
        </w:rPr>
        <w:t>–</w:t>
      </w:r>
      <w:r w:rsidRPr="0031436D">
        <w:rPr>
          <w:rFonts w:ascii="Myriad Pro" w:hAnsi="Myriad Pro"/>
          <w:sz w:val="22"/>
          <w:szCs w:val="22"/>
          <w:lang w:eastAsia="zh-CN"/>
        </w:rPr>
        <w:t xml:space="preserve">232. </w:t>
      </w:r>
      <w:hyperlink r:id="rId19" w:history="1">
        <w:r w:rsidRPr="0031436D">
          <w:rPr>
            <w:rFonts w:ascii="Myriad Pro" w:hAnsi="Myriad Pro"/>
            <w:sz w:val="22"/>
            <w:szCs w:val="22"/>
            <w:lang w:eastAsia="zh-CN"/>
          </w:rPr>
          <w:t>https://doi.org/10.1016/j. pepi.2007.05.010</w:t>
        </w:r>
      </w:hyperlink>
    </w:p>
    <w:p w14:paraId="7FC89A19" w14:textId="77777777" w:rsidR="0031436D" w:rsidRPr="0031436D" w:rsidRDefault="0031436D" w:rsidP="0031436D">
      <w:pPr>
        <w:widowControl w:val="0"/>
        <w:spacing w:line="360" w:lineRule="auto"/>
        <w:ind w:left="440" w:hangingChars="200" w:hanging="440"/>
        <w:jc w:val="both"/>
        <w:rPr>
          <w:rFonts w:ascii="Myriad Pro" w:hAnsi="Myriad Pro"/>
          <w:sz w:val="22"/>
          <w:szCs w:val="22"/>
          <w:lang w:eastAsia="zh-CN"/>
        </w:rPr>
      </w:pPr>
      <w:r w:rsidRPr="0031436D">
        <w:rPr>
          <w:rFonts w:ascii="Myriad Pro" w:hAnsi="Myriad Pro"/>
          <w:sz w:val="22"/>
          <w:szCs w:val="22"/>
          <w:lang w:eastAsia="zh-CN"/>
        </w:rPr>
        <w:t xml:space="preserve">Ito, E., </w:t>
      </w:r>
      <w:proofErr w:type="spellStart"/>
      <w:r w:rsidRPr="0031436D">
        <w:rPr>
          <w:rFonts w:ascii="Myriad Pro" w:hAnsi="Myriad Pro"/>
          <w:sz w:val="22"/>
          <w:szCs w:val="22"/>
          <w:lang w:eastAsia="zh-CN"/>
        </w:rPr>
        <w:t>Akaogi</w:t>
      </w:r>
      <w:proofErr w:type="spellEnd"/>
      <w:r w:rsidRPr="0031436D">
        <w:rPr>
          <w:rFonts w:ascii="Myriad Pro" w:hAnsi="Myriad Pro"/>
          <w:sz w:val="22"/>
          <w:szCs w:val="22"/>
          <w:lang w:eastAsia="zh-CN"/>
        </w:rPr>
        <w:t xml:space="preserve">, M., </w:t>
      </w:r>
      <w:proofErr w:type="spellStart"/>
      <w:r w:rsidRPr="0031436D">
        <w:rPr>
          <w:rFonts w:ascii="Myriad Pro" w:hAnsi="Myriad Pro"/>
          <w:sz w:val="22"/>
          <w:szCs w:val="22"/>
          <w:lang w:eastAsia="zh-CN"/>
        </w:rPr>
        <w:t>Topor</w:t>
      </w:r>
      <w:proofErr w:type="spellEnd"/>
      <w:r w:rsidRPr="0031436D">
        <w:rPr>
          <w:rFonts w:ascii="Myriad Pro" w:hAnsi="Myriad Pro"/>
          <w:sz w:val="22"/>
          <w:szCs w:val="22"/>
          <w:lang w:eastAsia="zh-CN"/>
        </w:rPr>
        <w:t xml:space="preserve">, L., and </w:t>
      </w:r>
      <w:proofErr w:type="spellStart"/>
      <w:r w:rsidRPr="0031436D">
        <w:rPr>
          <w:rFonts w:ascii="Myriad Pro" w:hAnsi="Myriad Pro"/>
          <w:sz w:val="22"/>
          <w:szCs w:val="22"/>
          <w:lang w:eastAsia="zh-CN"/>
        </w:rPr>
        <w:t>Navrotsky</w:t>
      </w:r>
      <w:proofErr w:type="spellEnd"/>
      <w:r w:rsidRPr="0031436D">
        <w:rPr>
          <w:rFonts w:ascii="Myriad Pro" w:hAnsi="Myriad Pro"/>
          <w:sz w:val="22"/>
          <w:szCs w:val="22"/>
          <w:lang w:eastAsia="zh-CN"/>
        </w:rPr>
        <w:t>, A. (1990). Negative pressure</w:t>
      </w:r>
      <w:r w:rsidRPr="0031436D">
        <w:rPr>
          <w:rFonts w:ascii="Myriad Pro" w:hAnsi="Myriad Pro" w:hint="eastAsia"/>
          <w:sz w:val="22"/>
          <w:szCs w:val="22"/>
          <w:lang w:eastAsia="zh-CN"/>
        </w:rPr>
        <w:t>‐</w:t>
      </w:r>
      <w:r w:rsidRPr="0031436D">
        <w:rPr>
          <w:rFonts w:ascii="Myriad Pro" w:hAnsi="Myriad Pro"/>
          <w:sz w:val="22"/>
          <w:szCs w:val="22"/>
          <w:lang w:eastAsia="zh-CN"/>
        </w:rPr>
        <w:t>temperature slopes for reactions forming MgSiO3 perovskite from calorimetry. Science, 249(4974), 1275</w:t>
      </w:r>
      <w:r w:rsidRPr="0031436D">
        <w:rPr>
          <w:rFonts w:ascii="Myriad Pro" w:hAnsi="Myriad Pro" w:hint="eastAsia"/>
          <w:sz w:val="22"/>
          <w:szCs w:val="22"/>
          <w:lang w:eastAsia="zh-CN"/>
        </w:rPr>
        <w:t>–</w:t>
      </w:r>
      <w:r w:rsidRPr="0031436D">
        <w:rPr>
          <w:rFonts w:ascii="Myriad Pro" w:hAnsi="Myriad Pro"/>
          <w:sz w:val="22"/>
          <w:szCs w:val="22"/>
          <w:lang w:eastAsia="zh-CN"/>
        </w:rPr>
        <w:t xml:space="preserve">1278. </w:t>
      </w:r>
      <w:hyperlink r:id="rId20" w:history="1">
        <w:r w:rsidRPr="0031436D">
          <w:rPr>
            <w:rFonts w:ascii="Myriad Pro" w:hAnsi="Myriad Pro"/>
            <w:sz w:val="22"/>
            <w:szCs w:val="22"/>
            <w:lang w:eastAsia="zh-CN"/>
          </w:rPr>
          <w:t>https://doi.org/10.1126/science.249.4974.1275</w:t>
        </w:r>
      </w:hyperlink>
    </w:p>
    <w:p w14:paraId="4DCCB302" w14:textId="77777777" w:rsidR="0031436D" w:rsidRPr="0031436D" w:rsidRDefault="0031436D" w:rsidP="0031436D">
      <w:pPr>
        <w:widowControl w:val="0"/>
        <w:spacing w:line="360" w:lineRule="auto"/>
        <w:ind w:left="440" w:hangingChars="200" w:hanging="440"/>
        <w:jc w:val="both"/>
        <w:rPr>
          <w:rFonts w:ascii="Myriad Pro" w:hAnsi="Myriad Pro"/>
          <w:sz w:val="22"/>
          <w:szCs w:val="22"/>
          <w:lang w:eastAsia="zh-CN"/>
        </w:rPr>
      </w:pPr>
      <w:r w:rsidRPr="0031436D">
        <w:rPr>
          <w:rFonts w:ascii="Myriad Pro" w:hAnsi="Myriad Pro"/>
          <w:sz w:val="22"/>
          <w:szCs w:val="22"/>
          <w:lang w:eastAsia="zh-CN"/>
        </w:rPr>
        <w:t xml:space="preserve">Ito, E., and Takahashi, E. (1989). </w:t>
      </w:r>
      <w:proofErr w:type="spellStart"/>
      <w:r w:rsidRPr="0031436D">
        <w:rPr>
          <w:rFonts w:ascii="Myriad Pro" w:hAnsi="Myriad Pro"/>
          <w:sz w:val="22"/>
          <w:szCs w:val="22"/>
          <w:lang w:eastAsia="zh-CN"/>
        </w:rPr>
        <w:t>Postspinel</w:t>
      </w:r>
      <w:proofErr w:type="spellEnd"/>
      <w:r w:rsidRPr="0031436D">
        <w:rPr>
          <w:rFonts w:ascii="Myriad Pro" w:hAnsi="Myriad Pro"/>
          <w:sz w:val="22"/>
          <w:szCs w:val="22"/>
          <w:lang w:eastAsia="zh-CN"/>
        </w:rPr>
        <w:t xml:space="preserve"> transformations in the system Mg2SiO4–Fe2SiO4 and some geophysical implications. Journal of Geophysical Research, 94(B8), 10637–10646. </w:t>
      </w:r>
      <w:hyperlink r:id="rId21" w:history="1">
        <w:r w:rsidRPr="0031436D">
          <w:rPr>
            <w:rFonts w:ascii="Myriad Pro" w:hAnsi="Myriad Pro"/>
            <w:sz w:val="22"/>
            <w:szCs w:val="22"/>
            <w:lang w:eastAsia="zh-CN"/>
          </w:rPr>
          <w:t>https://doi.org/10.1029/JB094iB08p10637</w:t>
        </w:r>
      </w:hyperlink>
    </w:p>
    <w:p w14:paraId="40FC2C5E" w14:textId="77777777" w:rsidR="0031436D" w:rsidRPr="0031436D" w:rsidRDefault="0031436D" w:rsidP="0031436D">
      <w:pPr>
        <w:widowControl w:val="0"/>
        <w:spacing w:line="360" w:lineRule="auto"/>
        <w:ind w:left="440" w:hangingChars="200" w:hanging="440"/>
        <w:jc w:val="both"/>
        <w:rPr>
          <w:rFonts w:ascii="Myriad Pro" w:hAnsi="Myriad Pro"/>
          <w:sz w:val="22"/>
          <w:szCs w:val="22"/>
          <w:lang w:eastAsia="zh-CN"/>
        </w:rPr>
      </w:pPr>
      <w:r w:rsidRPr="0031436D">
        <w:rPr>
          <w:rFonts w:ascii="Myriad Pro" w:hAnsi="Myriad Pro"/>
          <w:sz w:val="22"/>
          <w:szCs w:val="22"/>
          <w:lang w:eastAsia="zh-CN"/>
        </w:rPr>
        <w:t>Ito, K., and Kennedy, G. (1971). An experimental study of the basalt</w:t>
      </w:r>
      <w:r w:rsidRPr="0031436D">
        <w:rPr>
          <w:rFonts w:ascii="Myriad Pro" w:hAnsi="Myriad Pro" w:hint="eastAsia"/>
          <w:sz w:val="22"/>
          <w:szCs w:val="22"/>
          <w:lang w:eastAsia="zh-CN"/>
        </w:rPr>
        <w:t>‐</w:t>
      </w:r>
      <w:r w:rsidRPr="0031436D">
        <w:rPr>
          <w:rFonts w:ascii="Myriad Pro" w:hAnsi="Myriad Pro"/>
          <w:sz w:val="22"/>
          <w:szCs w:val="22"/>
          <w:lang w:eastAsia="zh-CN"/>
        </w:rPr>
        <w:t>garnet granulite</w:t>
      </w:r>
      <w:r w:rsidRPr="0031436D">
        <w:rPr>
          <w:rFonts w:ascii="Myriad Pro" w:hAnsi="Myriad Pro" w:hint="eastAsia"/>
          <w:sz w:val="22"/>
          <w:szCs w:val="22"/>
          <w:lang w:eastAsia="zh-CN"/>
        </w:rPr>
        <w:t>‐</w:t>
      </w:r>
      <w:r w:rsidRPr="0031436D">
        <w:rPr>
          <w:rFonts w:ascii="Myriad Pro" w:hAnsi="Myriad Pro"/>
          <w:sz w:val="22"/>
          <w:szCs w:val="22"/>
          <w:lang w:eastAsia="zh-CN"/>
        </w:rPr>
        <w:t xml:space="preserve">eclogite transition. In J. G. </w:t>
      </w:r>
      <w:proofErr w:type="spellStart"/>
      <w:r w:rsidRPr="0031436D">
        <w:rPr>
          <w:rFonts w:ascii="Myriad Pro" w:hAnsi="Myriad Pro"/>
          <w:sz w:val="22"/>
          <w:szCs w:val="22"/>
          <w:lang w:eastAsia="zh-CN"/>
        </w:rPr>
        <w:t>Heacock</w:t>
      </w:r>
      <w:proofErr w:type="spellEnd"/>
      <w:r w:rsidRPr="0031436D">
        <w:rPr>
          <w:rFonts w:ascii="Myriad Pro" w:hAnsi="Myriad Pro"/>
          <w:sz w:val="22"/>
          <w:szCs w:val="22"/>
          <w:lang w:eastAsia="zh-CN"/>
        </w:rPr>
        <w:t xml:space="preserve"> (Ed.), The Structure and Physical Properties of the Earth's Crust, Geophysical Monograph Series, 14, 303–314. Washington, DC: American Geophysical Union. </w:t>
      </w:r>
    </w:p>
    <w:p w14:paraId="253EE76B" w14:textId="71B68441" w:rsidR="0031436D" w:rsidRPr="00CF62CE" w:rsidRDefault="0031436D" w:rsidP="0031436D">
      <w:pPr>
        <w:widowControl w:val="0"/>
        <w:spacing w:line="360" w:lineRule="auto"/>
        <w:ind w:left="440" w:hangingChars="200" w:hanging="440"/>
        <w:jc w:val="both"/>
        <w:rPr>
          <w:rFonts w:ascii="Myriad Pro" w:hAnsi="Myriad Pro"/>
          <w:sz w:val="22"/>
          <w:szCs w:val="22"/>
          <w:lang w:eastAsia="zh-CN"/>
        </w:rPr>
      </w:pPr>
      <w:r w:rsidRPr="0031436D">
        <w:rPr>
          <w:rFonts w:ascii="Myriad Pro" w:hAnsi="Myriad Pro"/>
          <w:sz w:val="22"/>
          <w:szCs w:val="22"/>
          <w:lang w:eastAsia="zh-CN"/>
        </w:rPr>
        <w:t>Ito, K., and Kennedy, G. (2013). An experimental study of the basalt</w:t>
      </w:r>
      <w:r w:rsidRPr="0031436D">
        <w:rPr>
          <w:rFonts w:ascii="Myriad Pro" w:hAnsi="Myriad Pro" w:hint="eastAsia"/>
          <w:sz w:val="22"/>
          <w:szCs w:val="22"/>
          <w:lang w:eastAsia="zh-CN"/>
        </w:rPr>
        <w:t>‐</w:t>
      </w:r>
      <w:r w:rsidRPr="0031436D">
        <w:rPr>
          <w:rFonts w:ascii="Myriad Pro" w:hAnsi="Myriad Pro"/>
          <w:sz w:val="22"/>
          <w:szCs w:val="22"/>
          <w:lang w:eastAsia="zh-CN"/>
        </w:rPr>
        <w:t>garnet granulite</w:t>
      </w:r>
      <w:r w:rsidRPr="0031436D">
        <w:rPr>
          <w:rFonts w:ascii="Myriad Pro" w:hAnsi="Myriad Pro" w:hint="eastAsia"/>
          <w:sz w:val="22"/>
          <w:szCs w:val="22"/>
          <w:lang w:eastAsia="zh-CN"/>
        </w:rPr>
        <w:t>‐</w:t>
      </w:r>
      <w:r w:rsidRPr="0031436D">
        <w:rPr>
          <w:rFonts w:ascii="Myriad Pro" w:hAnsi="Myriad Pro"/>
          <w:sz w:val="22"/>
          <w:szCs w:val="22"/>
          <w:lang w:eastAsia="zh-CN"/>
        </w:rPr>
        <w:t xml:space="preserve">eclogite transition. The structure and physical properties of the Earth's crust, 303–314. </w:t>
      </w:r>
      <w:hyperlink r:id="rId22" w:history="1">
        <w:r w:rsidRPr="0031436D">
          <w:rPr>
            <w:rFonts w:ascii="Myriad Pro" w:hAnsi="Myriad Pro"/>
            <w:sz w:val="22"/>
            <w:szCs w:val="22"/>
            <w:lang w:eastAsia="zh-CN"/>
          </w:rPr>
          <w:t>https://doi.org/10.1029/gm014p0303</w:t>
        </w:r>
      </w:hyperlink>
      <w:r w:rsidRPr="0031436D">
        <w:rPr>
          <w:rFonts w:ascii="Myriad Pro" w:hAnsi="Myriad Pro"/>
          <w:sz w:val="22"/>
          <w:szCs w:val="22"/>
          <w:lang w:eastAsia="zh-CN"/>
        </w:rPr>
        <w:t xml:space="preserve"> </w:t>
      </w:r>
    </w:p>
    <w:p w14:paraId="01FCAB87" w14:textId="554CFB89" w:rsidR="0055129B" w:rsidRPr="0031436D" w:rsidRDefault="0055129B" w:rsidP="0031436D">
      <w:pPr>
        <w:widowControl w:val="0"/>
        <w:spacing w:line="360" w:lineRule="auto"/>
        <w:ind w:left="440" w:hangingChars="200" w:hanging="440"/>
        <w:jc w:val="both"/>
        <w:rPr>
          <w:rFonts w:ascii="Myriad Pro" w:hAnsi="Myriad Pro"/>
          <w:sz w:val="22"/>
          <w:szCs w:val="22"/>
          <w:lang w:eastAsia="zh-CN"/>
        </w:rPr>
      </w:pPr>
      <w:r w:rsidRPr="00CF62CE">
        <w:rPr>
          <w:rFonts w:ascii="Myriad Pro" w:hAnsi="Myriad Pro"/>
          <w:sz w:val="22"/>
          <w:szCs w:val="22"/>
          <w:lang w:eastAsia="zh-CN"/>
        </w:rPr>
        <w:t>Ji, S., and Zhao, P. (1993). Flow laws of multiphase rocks calculated from experimental data on the constituent phases. Earth and Planetary Science Letters, 117(1-2), 181–187. </w:t>
      </w:r>
      <w:hyperlink r:id="rId23" w:history="1">
        <w:r w:rsidRPr="00CF62CE">
          <w:rPr>
            <w:rFonts w:ascii="Myriad Pro" w:hAnsi="Myriad Pro"/>
            <w:sz w:val="22"/>
            <w:szCs w:val="22"/>
            <w:lang w:eastAsia="zh-CN"/>
          </w:rPr>
          <w:t>https://doi.org/10.1016/0012-821x(93)90125-s</w:t>
        </w:r>
      </w:hyperlink>
      <w:r w:rsidRPr="00CF62CE">
        <w:rPr>
          <w:rFonts w:ascii="Myriad Pro" w:hAnsi="Myriad Pro"/>
          <w:sz w:val="22"/>
          <w:szCs w:val="22"/>
          <w:lang w:eastAsia="zh-CN"/>
        </w:rPr>
        <w:t> </w:t>
      </w:r>
    </w:p>
    <w:p w14:paraId="7940C278" w14:textId="602C9641" w:rsidR="0031436D" w:rsidRPr="00CF62CE" w:rsidRDefault="0031436D" w:rsidP="0031436D">
      <w:pPr>
        <w:widowControl w:val="0"/>
        <w:spacing w:line="360" w:lineRule="auto"/>
        <w:ind w:left="220" w:hangingChars="100" w:hanging="220"/>
        <w:jc w:val="both"/>
        <w:rPr>
          <w:rFonts w:ascii="Myriad Pro" w:hAnsi="Myriad Pro"/>
          <w:sz w:val="22"/>
          <w:szCs w:val="22"/>
          <w:lang w:eastAsia="zh-CN"/>
        </w:rPr>
      </w:pPr>
      <w:proofErr w:type="spellStart"/>
      <w:r w:rsidRPr="0031436D">
        <w:rPr>
          <w:rFonts w:ascii="Myriad Pro" w:hAnsi="Myriad Pro"/>
          <w:sz w:val="22"/>
          <w:szCs w:val="22"/>
          <w:lang w:eastAsia="zh-CN"/>
        </w:rPr>
        <w:t>Kameyama</w:t>
      </w:r>
      <w:proofErr w:type="spellEnd"/>
      <w:r w:rsidRPr="0031436D">
        <w:rPr>
          <w:rFonts w:ascii="Myriad Pro" w:hAnsi="Myriad Pro"/>
          <w:sz w:val="22"/>
          <w:szCs w:val="22"/>
          <w:lang w:eastAsia="zh-CN"/>
        </w:rPr>
        <w:t xml:space="preserve">, M., Yuen, D. A., and </w:t>
      </w:r>
      <w:proofErr w:type="spellStart"/>
      <w:r w:rsidRPr="0031436D">
        <w:rPr>
          <w:rFonts w:ascii="Myriad Pro" w:hAnsi="Myriad Pro"/>
          <w:sz w:val="22"/>
          <w:szCs w:val="22"/>
          <w:lang w:eastAsia="zh-CN"/>
        </w:rPr>
        <w:t>Karato</w:t>
      </w:r>
      <w:proofErr w:type="spellEnd"/>
      <w:r w:rsidRPr="0031436D">
        <w:rPr>
          <w:rFonts w:ascii="Myriad Pro" w:hAnsi="Myriad Pro"/>
          <w:sz w:val="22"/>
          <w:szCs w:val="22"/>
          <w:lang w:eastAsia="zh-CN"/>
        </w:rPr>
        <w:t>, S.</w:t>
      </w:r>
      <w:r w:rsidRPr="0031436D">
        <w:rPr>
          <w:rFonts w:ascii="Myriad Pro" w:hAnsi="Myriad Pro" w:hint="eastAsia"/>
          <w:sz w:val="22"/>
          <w:szCs w:val="22"/>
          <w:lang w:eastAsia="zh-CN"/>
        </w:rPr>
        <w:t xml:space="preserve"> </w:t>
      </w:r>
      <w:r w:rsidRPr="0031436D">
        <w:rPr>
          <w:rFonts w:ascii="Myriad Pro" w:hAnsi="Myriad Pro"/>
          <w:sz w:val="22"/>
          <w:szCs w:val="22"/>
          <w:lang w:eastAsia="zh-CN"/>
        </w:rPr>
        <w:t>I. (1999). Thermal</w:t>
      </w:r>
      <w:r w:rsidRPr="0031436D">
        <w:rPr>
          <w:rFonts w:ascii="Myriad Pro" w:hAnsi="Myriad Pro" w:hint="eastAsia"/>
          <w:sz w:val="22"/>
          <w:szCs w:val="22"/>
          <w:lang w:eastAsia="zh-CN"/>
        </w:rPr>
        <w:t>‐</w:t>
      </w:r>
      <w:r w:rsidRPr="0031436D">
        <w:rPr>
          <w:rFonts w:ascii="Myriad Pro" w:hAnsi="Myriad Pro"/>
          <w:sz w:val="22"/>
          <w:szCs w:val="22"/>
          <w:lang w:eastAsia="zh-CN"/>
        </w:rPr>
        <w:t>mechanical effects of low</w:t>
      </w:r>
      <w:r w:rsidRPr="0031436D">
        <w:rPr>
          <w:rFonts w:ascii="Myriad Pro" w:hAnsi="Myriad Pro" w:hint="eastAsia"/>
          <w:sz w:val="22"/>
          <w:szCs w:val="22"/>
          <w:lang w:eastAsia="zh-CN"/>
        </w:rPr>
        <w:t>‐</w:t>
      </w:r>
      <w:r w:rsidRPr="0031436D">
        <w:rPr>
          <w:rFonts w:ascii="Myriad Pro" w:hAnsi="Myriad Pro"/>
          <w:sz w:val="22"/>
          <w:szCs w:val="22"/>
          <w:lang w:eastAsia="zh-CN"/>
        </w:rPr>
        <w:t xml:space="preserve">temperature plasticity (the </w:t>
      </w:r>
      <w:proofErr w:type="spellStart"/>
      <w:r w:rsidRPr="0031436D">
        <w:rPr>
          <w:rFonts w:ascii="Myriad Pro" w:hAnsi="Myriad Pro"/>
          <w:sz w:val="22"/>
          <w:szCs w:val="22"/>
          <w:lang w:eastAsia="zh-CN"/>
        </w:rPr>
        <w:t>peierls</w:t>
      </w:r>
      <w:proofErr w:type="spellEnd"/>
      <w:r w:rsidRPr="0031436D">
        <w:rPr>
          <w:rFonts w:ascii="Myriad Pro" w:hAnsi="Myriad Pro"/>
          <w:sz w:val="22"/>
          <w:szCs w:val="22"/>
          <w:lang w:eastAsia="zh-CN"/>
        </w:rPr>
        <w:t xml:space="preserve"> mechanism) on the deformation of viscoelastic shear zone, Earth Planet Science Letters, 168(1</w:t>
      </w:r>
      <w:r w:rsidRPr="0031436D">
        <w:rPr>
          <w:rFonts w:ascii="Myriad Pro" w:hAnsi="Myriad Pro" w:hint="eastAsia"/>
          <w:sz w:val="22"/>
          <w:szCs w:val="22"/>
          <w:lang w:eastAsia="zh-CN"/>
        </w:rPr>
        <w:t>‐</w:t>
      </w:r>
      <w:r w:rsidRPr="0031436D">
        <w:rPr>
          <w:rFonts w:ascii="Myriad Pro" w:hAnsi="Myriad Pro"/>
          <w:sz w:val="22"/>
          <w:szCs w:val="22"/>
          <w:lang w:eastAsia="zh-CN"/>
        </w:rPr>
        <w:t>2), 159</w:t>
      </w:r>
      <w:r w:rsidRPr="0031436D">
        <w:rPr>
          <w:rFonts w:ascii="Myriad Pro" w:hAnsi="Myriad Pro" w:hint="eastAsia"/>
          <w:sz w:val="22"/>
          <w:szCs w:val="22"/>
          <w:lang w:eastAsia="zh-CN"/>
        </w:rPr>
        <w:t>–</w:t>
      </w:r>
      <w:r w:rsidRPr="0031436D">
        <w:rPr>
          <w:rFonts w:ascii="Myriad Pro" w:hAnsi="Myriad Pro"/>
          <w:sz w:val="22"/>
          <w:szCs w:val="22"/>
          <w:lang w:eastAsia="zh-CN"/>
        </w:rPr>
        <w:t xml:space="preserve">172.  </w:t>
      </w:r>
      <w:hyperlink r:id="rId24" w:history="1">
        <w:r w:rsidRPr="0031436D">
          <w:rPr>
            <w:rFonts w:ascii="Myriad Pro" w:hAnsi="Myriad Pro"/>
            <w:sz w:val="22"/>
            <w:szCs w:val="22"/>
            <w:lang w:eastAsia="zh-CN"/>
          </w:rPr>
          <w:t>https://doi.org/10.1016/S0012-821X(99)00040-0</w:t>
        </w:r>
      </w:hyperlink>
    </w:p>
    <w:p w14:paraId="298D3872" w14:textId="4DCEF770" w:rsidR="00D25BB7" w:rsidRPr="0031436D" w:rsidRDefault="00D25BB7" w:rsidP="0031436D">
      <w:pPr>
        <w:widowControl w:val="0"/>
        <w:spacing w:line="360" w:lineRule="auto"/>
        <w:ind w:left="220" w:hangingChars="100" w:hanging="220"/>
        <w:jc w:val="both"/>
        <w:rPr>
          <w:rFonts w:ascii="Myriad Pro" w:hAnsi="Myriad Pro"/>
          <w:sz w:val="22"/>
          <w:szCs w:val="22"/>
          <w:lang w:eastAsia="zh-CN"/>
        </w:rPr>
      </w:pPr>
      <w:proofErr w:type="spellStart"/>
      <w:r w:rsidRPr="00CF62CE">
        <w:rPr>
          <w:rFonts w:ascii="Myriad Pro" w:hAnsi="Myriad Pro"/>
          <w:sz w:val="22"/>
          <w:szCs w:val="22"/>
          <w:lang w:eastAsia="zh-CN"/>
        </w:rPr>
        <w:t>Karato</w:t>
      </w:r>
      <w:proofErr w:type="spellEnd"/>
      <w:r w:rsidRPr="00CF62CE">
        <w:rPr>
          <w:rFonts w:ascii="Myriad Pro" w:hAnsi="Myriad Pro"/>
          <w:sz w:val="22"/>
          <w:szCs w:val="22"/>
          <w:lang w:eastAsia="zh-CN"/>
        </w:rPr>
        <w:t>, S., and Wu, P. (1993). Rheology of the Upper Mantle: A Synthesis. Science, 260(5109), 771–778. </w:t>
      </w:r>
      <w:hyperlink r:id="rId25" w:history="1">
        <w:r w:rsidRPr="00CF62CE">
          <w:rPr>
            <w:rFonts w:ascii="Myriad Pro" w:hAnsi="Myriad Pro"/>
            <w:sz w:val="22"/>
            <w:szCs w:val="22"/>
            <w:lang w:eastAsia="zh-CN"/>
          </w:rPr>
          <w:t>https://doi.org/10.1126/science.260.5109.771</w:t>
        </w:r>
      </w:hyperlink>
    </w:p>
    <w:p w14:paraId="44716430" w14:textId="77777777" w:rsidR="0031436D" w:rsidRPr="0031436D" w:rsidRDefault="0031436D" w:rsidP="0031436D">
      <w:pPr>
        <w:widowControl w:val="0"/>
        <w:spacing w:line="360" w:lineRule="auto"/>
        <w:ind w:left="440" w:hangingChars="200" w:hanging="440"/>
        <w:jc w:val="both"/>
        <w:rPr>
          <w:rFonts w:ascii="Myriad Pro" w:hAnsi="Myriad Pro"/>
          <w:sz w:val="22"/>
          <w:szCs w:val="22"/>
          <w:lang w:eastAsia="zh-CN"/>
        </w:rPr>
      </w:pPr>
      <w:proofErr w:type="spellStart"/>
      <w:r w:rsidRPr="0031436D">
        <w:rPr>
          <w:rFonts w:ascii="Myriad Pro" w:hAnsi="Myriad Pro"/>
          <w:sz w:val="22"/>
          <w:szCs w:val="22"/>
          <w:lang w:eastAsia="zh-CN"/>
        </w:rPr>
        <w:t>Karato</w:t>
      </w:r>
      <w:proofErr w:type="spellEnd"/>
      <w:r w:rsidRPr="0031436D">
        <w:rPr>
          <w:rFonts w:ascii="Myriad Pro" w:hAnsi="Myriad Pro"/>
          <w:sz w:val="22"/>
          <w:szCs w:val="22"/>
          <w:lang w:eastAsia="zh-CN"/>
        </w:rPr>
        <w:t xml:space="preserve">, S., Riedel, M., and Yuen, D. A. (2001). Rheological structure and deformation of subducted slabs in the mantle transition zone: Implications for mantle circulation and deep earthquakes. Physics of the Earth and Planetary Interiors, 127(1 - 4), 83–108. </w:t>
      </w:r>
      <w:hyperlink r:id="rId26" w:history="1">
        <w:r w:rsidRPr="0031436D">
          <w:rPr>
            <w:rFonts w:ascii="Myriad Pro" w:hAnsi="Myriad Pro"/>
            <w:sz w:val="22"/>
            <w:szCs w:val="22"/>
            <w:lang w:eastAsia="zh-CN"/>
          </w:rPr>
          <w:t>https://doi.org/10.1016/S0031-9201(01)00223-0</w:t>
        </w:r>
      </w:hyperlink>
    </w:p>
    <w:p w14:paraId="4D1D632C" w14:textId="23809ED4" w:rsidR="0031436D" w:rsidRPr="00CF62CE" w:rsidRDefault="0031436D" w:rsidP="0031436D">
      <w:pPr>
        <w:widowControl w:val="0"/>
        <w:spacing w:line="360" w:lineRule="auto"/>
        <w:ind w:left="440" w:hangingChars="200" w:hanging="440"/>
        <w:jc w:val="both"/>
        <w:rPr>
          <w:rFonts w:ascii="Myriad Pro" w:hAnsi="Myriad Pro"/>
          <w:sz w:val="22"/>
          <w:szCs w:val="22"/>
          <w:lang w:eastAsia="zh-CN"/>
        </w:rPr>
      </w:pPr>
      <w:r w:rsidRPr="0031436D">
        <w:rPr>
          <w:rFonts w:ascii="Myriad Pro" w:hAnsi="Myriad Pro"/>
          <w:sz w:val="22"/>
          <w:szCs w:val="22"/>
          <w:lang w:eastAsia="zh-CN"/>
        </w:rPr>
        <w:t>Katsura, T., and Ito, E. (1989). The System Mg2SiO4</w:t>
      </w:r>
      <w:r w:rsidRPr="0031436D">
        <w:rPr>
          <w:rFonts w:ascii="Myriad Pro" w:hAnsi="Myriad Pro" w:hint="eastAsia"/>
          <w:sz w:val="22"/>
          <w:szCs w:val="22"/>
          <w:lang w:eastAsia="zh-CN"/>
        </w:rPr>
        <w:t>‐</w:t>
      </w:r>
      <w:r w:rsidRPr="0031436D">
        <w:rPr>
          <w:rFonts w:ascii="Myriad Pro" w:hAnsi="Myriad Pro"/>
          <w:sz w:val="22"/>
          <w:szCs w:val="22"/>
          <w:lang w:eastAsia="zh-CN"/>
        </w:rPr>
        <w:t xml:space="preserve">Fe2SiO4 at High Pressures and </w:t>
      </w:r>
      <w:r w:rsidRPr="0031436D">
        <w:rPr>
          <w:rFonts w:ascii="Myriad Pro" w:hAnsi="Myriad Pro"/>
          <w:sz w:val="22"/>
          <w:szCs w:val="22"/>
          <w:lang w:eastAsia="zh-CN"/>
        </w:rPr>
        <w:lastRenderedPageBreak/>
        <w:t xml:space="preserve">Temperatures: Precise Determination of Stabilities of Olivine, </w:t>
      </w:r>
      <w:proofErr w:type="spellStart"/>
      <w:r w:rsidRPr="0031436D">
        <w:rPr>
          <w:rFonts w:ascii="Myriad Pro" w:hAnsi="Myriad Pro"/>
          <w:sz w:val="22"/>
          <w:szCs w:val="22"/>
          <w:lang w:eastAsia="zh-CN"/>
        </w:rPr>
        <w:t>Modifified</w:t>
      </w:r>
      <w:proofErr w:type="spellEnd"/>
      <w:r w:rsidRPr="0031436D">
        <w:rPr>
          <w:rFonts w:ascii="Myriad Pro" w:hAnsi="Myriad Pro"/>
          <w:sz w:val="22"/>
          <w:szCs w:val="22"/>
          <w:lang w:eastAsia="zh-CN"/>
        </w:rPr>
        <w:t xml:space="preserve"> Spinel, and Spinel. Journal of Geophysical Research, 94(B11), 15,663–15,670. </w:t>
      </w:r>
      <w:hyperlink r:id="rId27" w:history="1">
        <w:r w:rsidRPr="0031436D">
          <w:rPr>
            <w:rFonts w:ascii="Myriad Pro" w:hAnsi="Myriad Pro"/>
            <w:sz w:val="22"/>
            <w:szCs w:val="22"/>
            <w:lang w:eastAsia="zh-CN"/>
          </w:rPr>
          <w:t>https://doi.org/10.1029/JB094iB11p15663</w:t>
        </w:r>
      </w:hyperlink>
    </w:p>
    <w:p w14:paraId="55736AB3" w14:textId="77777777" w:rsidR="0055129B" w:rsidRPr="0055129B" w:rsidRDefault="0055129B" w:rsidP="0055129B">
      <w:pPr>
        <w:widowControl w:val="0"/>
        <w:spacing w:line="360" w:lineRule="auto"/>
        <w:ind w:left="440" w:hangingChars="200" w:hanging="440"/>
        <w:jc w:val="both"/>
        <w:rPr>
          <w:rFonts w:ascii="Myriad Pro" w:hAnsi="Myriad Pro"/>
          <w:sz w:val="22"/>
          <w:szCs w:val="22"/>
          <w:lang w:eastAsia="zh-CN"/>
        </w:rPr>
      </w:pPr>
      <w:r w:rsidRPr="0055129B">
        <w:rPr>
          <w:rFonts w:ascii="Myriad Pro" w:hAnsi="Myriad Pro"/>
          <w:sz w:val="22"/>
          <w:szCs w:val="22"/>
          <w:lang w:eastAsia="zh-CN"/>
        </w:rPr>
        <w:t xml:space="preserve">Kirby, S. H. (1983). Rheology of the lithosphere. Reviews of Geophysics, 21(6),1458–1487. </w:t>
      </w:r>
      <w:hyperlink r:id="rId28" w:history="1">
        <w:r w:rsidRPr="0055129B">
          <w:rPr>
            <w:rFonts w:ascii="Myriad Pro" w:hAnsi="Myriad Pro"/>
            <w:sz w:val="22"/>
            <w:szCs w:val="22"/>
            <w:lang w:eastAsia="zh-CN"/>
          </w:rPr>
          <w:t>https://doi.org/ 10.1029/RG021i006p01458</w:t>
        </w:r>
      </w:hyperlink>
    </w:p>
    <w:p w14:paraId="1859FD37" w14:textId="64B2C066" w:rsidR="0055129B" w:rsidRPr="00CF62CE" w:rsidRDefault="0055129B" w:rsidP="0055129B">
      <w:pPr>
        <w:widowControl w:val="0"/>
        <w:spacing w:line="360" w:lineRule="auto"/>
        <w:ind w:left="440" w:hangingChars="200" w:hanging="440"/>
        <w:jc w:val="both"/>
        <w:rPr>
          <w:rFonts w:ascii="Myriad Pro" w:hAnsi="Myriad Pro"/>
          <w:sz w:val="22"/>
          <w:szCs w:val="22"/>
          <w:lang w:eastAsia="zh-CN"/>
        </w:rPr>
      </w:pPr>
      <w:r w:rsidRPr="0055129B">
        <w:rPr>
          <w:rFonts w:ascii="Myriad Pro" w:hAnsi="Myriad Pro"/>
          <w:sz w:val="22"/>
          <w:szCs w:val="22"/>
          <w:lang w:eastAsia="zh-CN"/>
        </w:rPr>
        <w:t xml:space="preserve">Kirby, S. H., and </w:t>
      </w:r>
      <w:proofErr w:type="spellStart"/>
      <w:r w:rsidRPr="0055129B">
        <w:rPr>
          <w:rFonts w:ascii="Myriad Pro" w:hAnsi="Myriad Pro"/>
          <w:sz w:val="22"/>
          <w:szCs w:val="22"/>
          <w:lang w:eastAsia="zh-CN"/>
        </w:rPr>
        <w:t>Kronenberg</w:t>
      </w:r>
      <w:proofErr w:type="spellEnd"/>
      <w:r w:rsidRPr="0055129B">
        <w:rPr>
          <w:rFonts w:ascii="Myriad Pro" w:hAnsi="Myriad Pro"/>
          <w:sz w:val="22"/>
          <w:szCs w:val="22"/>
          <w:lang w:eastAsia="zh-CN"/>
        </w:rPr>
        <w:t>, A. K. (1987). Rheology of the lithosphere: Selected topics. Reviews of Geophysics, 25(6), 1219. </w:t>
      </w:r>
      <w:hyperlink r:id="rId29" w:history="1">
        <w:r w:rsidRPr="0055129B">
          <w:rPr>
            <w:rFonts w:ascii="Myriad Pro" w:hAnsi="Myriad Pro"/>
            <w:sz w:val="22"/>
            <w:szCs w:val="22"/>
            <w:lang w:eastAsia="zh-CN"/>
          </w:rPr>
          <w:t>https://doi.org/10.1029/rg025i006p01219</w:t>
        </w:r>
      </w:hyperlink>
    </w:p>
    <w:p w14:paraId="392F1DC2" w14:textId="123D9EA1" w:rsidR="000C0E53" w:rsidRPr="00CF62CE" w:rsidRDefault="000C0E53" w:rsidP="000C0E53">
      <w:pPr>
        <w:widowControl w:val="0"/>
        <w:spacing w:line="360" w:lineRule="auto"/>
        <w:ind w:left="440" w:hangingChars="200" w:hanging="440"/>
        <w:jc w:val="both"/>
        <w:rPr>
          <w:rFonts w:ascii="Myriad Pro" w:hAnsi="Myriad Pro"/>
          <w:sz w:val="22"/>
          <w:szCs w:val="22"/>
          <w:lang w:eastAsia="zh-CN"/>
        </w:rPr>
      </w:pPr>
      <w:r w:rsidRPr="000C0E53">
        <w:rPr>
          <w:rFonts w:ascii="Myriad Pro" w:hAnsi="Myriad Pro"/>
          <w:sz w:val="22"/>
          <w:szCs w:val="22"/>
          <w:lang w:eastAsia="zh-CN"/>
        </w:rPr>
        <w:t xml:space="preserve">Li, Z. H., Liu, M., and </w:t>
      </w:r>
      <w:proofErr w:type="spellStart"/>
      <w:r w:rsidRPr="000C0E53">
        <w:rPr>
          <w:rFonts w:ascii="Myriad Pro" w:hAnsi="Myriad Pro"/>
          <w:sz w:val="22"/>
          <w:szCs w:val="22"/>
          <w:lang w:eastAsia="zh-CN"/>
        </w:rPr>
        <w:t>Gerya</w:t>
      </w:r>
      <w:proofErr w:type="spellEnd"/>
      <w:r w:rsidRPr="000C0E53">
        <w:rPr>
          <w:rFonts w:ascii="Myriad Pro" w:hAnsi="Myriad Pro"/>
          <w:sz w:val="22"/>
          <w:szCs w:val="22"/>
          <w:lang w:eastAsia="zh-CN"/>
        </w:rPr>
        <w:t>, T. (2016). Lithosphere delamination in continental collisional orogens: A systematic numerical study. Journal of Geophysical Research: Solid Earth, 121(7), 5186–5211. </w:t>
      </w:r>
      <w:hyperlink r:id="rId30" w:history="1">
        <w:r w:rsidRPr="000C0E53">
          <w:rPr>
            <w:rFonts w:ascii="Myriad Pro" w:hAnsi="Myriad Pro"/>
            <w:sz w:val="22"/>
            <w:szCs w:val="22"/>
            <w:lang w:eastAsia="zh-CN"/>
          </w:rPr>
          <w:t>https://doi.org/10.1002/2016jb013106</w:t>
        </w:r>
      </w:hyperlink>
    </w:p>
    <w:p w14:paraId="1D084FA6" w14:textId="230635F6" w:rsidR="007525CA" w:rsidRPr="0031436D" w:rsidRDefault="007525CA" w:rsidP="007525CA">
      <w:pPr>
        <w:widowControl w:val="0"/>
        <w:spacing w:line="360" w:lineRule="auto"/>
        <w:ind w:left="440" w:hangingChars="200" w:hanging="440"/>
        <w:jc w:val="both"/>
        <w:rPr>
          <w:rFonts w:ascii="Myriad Pro" w:hAnsi="Myriad Pro"/>
          <w:sz w:val="22"/>
          <w:szCs w:val="22"/>
          <w:lang w:eastAsia="zh-CN"/>
        </w:rPr>
      </w:pPr>
      <w:r w:rsidRPr="007525CA">
        <w:rPr>
          <w:rFonts w:ascii="Myriad Pro" w:hAnsi="Myriad Pro"/>
          <w:sz w:val="22"/>
          <w:szCs w:val="22"/>
          <w:lang w:eastAsia="zh-CN"/>
        </w:rPr>
        <w:t xml:space="preserve">Li, Z. H., </w:t>
      </w:r>
      <w:proofErr w:type="spellStart"/>
      <w:r w:rsidRPr="007525CA">
        <w:rPr>
          <w:rFonts w:ascii="Myriad Pro" w:hAnsi="Myriad Pro"/>
          <w:sz w:val="22"/>
          <w:szCs w:val="22"/>
          <w:lang w:eastAsia="zh-CN"/>
        </w:rPr>
        <w:t>Gerya</w:t>
      </w:r>
      <w:proofErr w:type="spellEnd"/>
      <w:r w:rsidRPr="007525CA">
        <w:rPr>
          <w:rFonts w:ascii="Myriad Pro" w:hAnsi="Myriad Pro"/>
          <w:sz w:val="22"/>
          <w:szCs w:val="22"/>
          <w:lang w:eastAsia="zh-CN"/>
        </w:rPr>
        <w:t xml:space="preserve">, T. V., and Connolly, J. (2019). Variability of subducting slab morphologies in the mantle transition zone: Insight from petrological‐thermomechanical modeling. Earth‐Science Reviews, 196, 102874. </w:t>
      </w:r>
      <w:hyperlink r:id="rId31" w:history="1">
        <w:r w:rsidRPr="007525CA">
          <w:rPr>
            <w:rFonts w:ascii="Myriad Pro" w:hAnsi="Myriad Pro"/>
            <w:sz w:val="22"/>
            <w:szCs w:val="22"/>
            <w:lang w:eastAsia="zh-CN"/>
          </w:rPr>
          <w:t>https://doi.org/10.1016/j.earscirev.2019.05.018</w:t>
        </w:r>
      </w:hyperlink>
    </w:p>
    <w:p w14:paraId="7B7271BD" w14:textId="4F7A6222" w:rsidR="0031436D" w:rsidRPr="00CF62CE" w:rsidRDefault="0031436D" w:rsidP="0031436D">
      <w:pPr>
        <w:widowControl w:val="0"/>
        <w:spacing w:line="360" w:lineRule="auto"/>
        <w:ind w:left="440" w:hangingChars="200" w:hanging="440"/>
        <w:jc w:val="both"/>
        <w:rPr>
          <w:rFonts w:ascii="Myriad Pro" w:hAnsi="Myriad Pro"/>
          <w:sz w:val="22"/>
          <w:szCs w:val="22"/>
          <w:lang w:eastAsia="zh-CN"/>
        </w:rPr>
      </w:pPr>
      <w:r w:rsidRPr="0031436D">
        <w:rPr>
          <w:rFonts w:ascii="Myriad Pro" w:hAnsi="Myriad Pro"/>
          <w:sz w:val="22"/>
          <w:szCs w:val="22"/>
          <w:lang w:eastAsia="zh-CN"/>
        </w:rPr>
        <w:t xml:space="preserve">Peacock, S. M. (1990). Fluid processes in subduction zones. Science, 248(4953), 329–337. </w:t>
      </w:r>
      <w:hyperlink r:id="rId32" w:history="1">
        <w:r w:rsidRPr="0031436D">
          <w:rPr>
            <w:rFonts w:ascii="Myriad Pro" w:hAnsi="Myriad Pro"/>
            <w:sz w:val="22"/>
            <w:szCs w:val="22"/>
            <w:lang w:eastAsia="zh-CN"/>
          </w:rPr>
          <w:t>https://doi.org/10.1126/science.248.4953.329</w:t>
        </w:r>
      </w:hyperlink>
    </w:p>
    <w:p w14:paraId="25138A2B" w14:textId="6C9F56F6" w:rsidR="0055129B" w:rsidRPr="00CF62CE" w:rsidRDefault="0055129B" w:rsidP="0031436D">
      <w:pPr>
        <w:widowControl w:val="0"/>
        <w:spacing w:line="360" w:lineRule="auto"/>
        <w:ind w:left="440" w:hangingChars="200" w:hanging="440"/>
        <w:jc w:val="both"/>
        <w:rPr>
          <w:rFonts w:ascii="Myriad Pro" w:hAnsi="Myriad Pro"/>
          <w:sz w:val="22"/>
          <w:szCs w:val="22"/>
          <w:lang w:eastAsia="zh-CN"/>
        </w:rPr>
      </w:pPr>
      <w:proofErr w:type="spellStart"/>
      <w:r w:rsidRPr="00CF62CE">
        <w:rPr>
          <w:rFonts w:ascii="Myriad Pro" w:hAnsi="Myriad Pro"/>
          <w:sz w:val="22"/>
          <w:szCs w:val="22"/>
          <w:lang w:eastAsia="zh-CN"/>
        </w:rPr>
        <w:t>Ranalli</w:t>
      </w:r>
      <w:proofErr w:type="spellEnd"/>
      <w:r w:rsidRPr="00CF62CE">
        <w:rPr>
          <w:rFonts w:ascii="Myriad Pro" w:hAnsi="Myriad Pro"/>
          <w:sz w:val="22"/>
          <w:szCs w:val="22"/>
          <w:lang w:eastAsia="zh-CN"/>
        </w:rPr>
        <w:t>, G., and Murphy, D. C. (1987). Rheological stratification of the lithosphere. Tectonophysics, 132(4), 281–295. </w:t>
      </w:r>
      <w:hyperlink r:id="rId33" w:history="1">
        <w:r w:rsidRPr="00CF62CE">
          <w:rPr>
            <w:rFonts w:ascii="Myriad Pro" w:hAnsi="Myriad Pro"/>
            <w:sz w:val="22"/>
            <w:szCs w:val="22"/>
            <w:lang w:eastAsia="zh-CN"/>
          </w:rPr>
          <w:t>https://doi.org/10.1016/0040-1951(87)90348-9 </w:t>
        </w:r>
      </w:hyperlink>
    </w:p>
    <w:p w14:paraId="3E4D29F5" w14:textId="04686C24" w:rsidR="00D25BB7" w:rsidRPr="0031436D" w:rsidRDefault="00D25BB7" w:rsidP="00D25BB7">
      <w:pPr>
        <w:widowControl w:val="0"/>
        <w:spacing w:line="360" w:lineRule="auto"/>
        <w:ind w:left="440" w:hangingChars="200" w:hanging="440"/>
        <w:jc w:val="both"/>
        <w:rPr>
          <w:rFonts w:ascii="Myriad Pro" w:hAnsi="Myriad Pro"/>
          <w:sz w:val="22"/>
          <w:szCs w:val="22"/>
          <w:lang w:eastAsia="zh-CN"/>
        </w:rPr>
      </w:pPr>
      <w:proofErr w:type="spellStart"/>
      <w:r w:rsidRPr="00D25BB7">
        <w:rPr>
          <w:rFonts w:ascii="Myriad Pro" w:hAnsi="Myriad Pro"/>
          <w:sz w:val="22"/>
          <w:szCs w:val="22"/>
          <w:lang w:eastAsia="zh-CN"/>
        </w:rPr>
        <w:t>Ranalli</w:t>
      </w:r>
      <w:proofErr w:type="spellEnd"/>
      <w:r w:rsidRPr="00D25BB7">
        <w:rPr>
          <w:rFonts w:ascii="Myriad Pro" w:hAnsi="Myriad Pro"/>
          <w:sz w:val="22"/>
          <w:szCs w:val="22"/>
          <w:lang w:eastAsia="zh-CN"/>
        </w:rPr>
        <w:t>, G. (1995). Rheology of the Earth, Deformation and Flow Processes in Geophysics and Geodynamics, 2nd ed., Chapman and Hall, London.</w:t>
      </w:r>
    </w:p>
    <w:p w14:paraId="708248EF" w14:textId="30788615" w:rsidR="0031436D" w:rsidRPr="00CF62CE" w:rsidRDefault="0031436D" w:rsidP="0031436D">
      <w:pPr>
        <w:widowControl w:val="0"/>
        <w:spacing w:line="360" w:lineRule="auto"/>
        <w:ind w:left="440" w:hangingChars="200" w:hanging="440"/>
        <w:jc w:val="both"/>
        <w:rPr>
          <w:rFonts w:ascii="Myriad Pro" w:hAnsi="Myriad Pro"/>
          <w:sz w:val="22"/>
          <w:szCs w:val="22"/>
          <w:lang w:eastAsia="zh-CN"/>
        </w:rPr>
      </w:pPr>
      <w:r w:rsidRPr="0031436D">
        <w:rPr>
          <w:rFonts w:ascii="Myriad Pro" w:hAnsi="Myriad Pro"/>
          <w:sz w:val="22"/>
          <w:szCs w:val="22"/>
          <w:lang w:eastAsia="zh-CN"/>
        </w:rPr>
        <w:t>Rubie, D. C., and Ross, C. R. (1994). Kinetics of the olivine</w:t>
      </w:r>
      <w:r w:rsidRPr="0031436D">
        <w:rPr>
          <w:rFonts w:ascii="Myriad Pro" w:hAnsi="Myriad Pro" w:hint="eastAsia"/>
          <w:sz w:val="22"/>
          <w:szCs w:val="22"/>
          <w:lang w:eastAsia="zh-CN"/>
        </w:rPr>
        <w:t>‐</w:t>
      </w:r>
      <w:r w:rsidRPr="0031436D">
        <w:rPr>
          <w:rFonts w:ascii="Myriad Pro" w:hAnsi="Myriad Pro"/>
          <w:sz w:val="22"/>
          <w:szCs w:val="22"/>
          <w:lang w:eastAsia="zh-CN"/>
        </w:rPr>
        <w:t>spinel transformation in subducting lithosphere: Experimental constraints, and implications for deep slab processes. Physics of the Earth and Planetary Interiors, 86(1-3), 223</w:t>
      </w:r>
      <w:r w:rsidRPr="0031436D">
        <w:rPr>
          <w:rFonts w:ascii="Myriad Pro" w:hAnsi="Myriad Pro" w:hint="eastAsia"/>
          <w:sz w:val="22"/>
          <w:szCs w:val="22"/>
          <w:lang w:eastAsia="zh-CN"/>
        </w:rPr>
        <w:t>–</w:t>
      </w:r>
      <w:r w:rsidRPr="0031436D">
        <w:rPr>
          <w:rFonts w:ascii="Myriad Pro" w:hAnsi="Myriad Pro"/>
          <w:sz w:val="22"/>
          <w:szCs w:val="22"/>
          <w:lang w:eastAsia="zh-CN"/>
        </w:rPr>
        <w:t xml:space="preserve">241. </w:t>
      </w:r>
      <w:hyperlink r:id="rId34" w:history="1">
        <w:r w:rsidRPr="0031436D">
          <w:rPr>
            <w:rFonts w:ascii="Myriad Pro" w:hAnsi="Myriad Pro"/>
            <w:sz w:val="22"/>
            <w:szCs w:val="22"/>
            <w:lang w:eastAsia="zh-CN"/>
          </w:rPr>
          <w:t>https://doi.org/10.1016/0031-9201(94)05070-8</w:t>
        </w:r>
      </w:hyperlink>
    </w:p>
    <w:p w14:paraId="1ABCA6CD" w14:textId="5BAD19B3" w:rsidR="005830C4" w:rsidRPr="0031436D" w:rsidRDefault="005830C4" w:rsidP="005830C4">
      <w:pPr>
        <w:widowControl w:val="0"/>
        <w:spacing w:line="360" w:lineRule="auto"/>
        <w:ind w:left="440" w:hangingChars="200" w:hanging="440"/>
        <w:jc w:val="both"/>
        <w:rPr>
          <w:rFonts w:ascii="Myriad Pro" w:hAnsi="Myriad Pro"/>
          <w:sz w:val="22"/>
          <w:szCs w:val="22"/>
          <w:lang w:eastAsia="zh-CN"/>
        </w:rPr>
      </w:pPr>
      <w:r w:rsidRPr="005830C4">
        <w:rPr>
          <w:rFonts w:ascii="Myriad Pro" w:hAnsi="Myriad Pro"/>
          <w:sz w:val="22"/>
          <w:szCs w:val="22"/>
          <w:lang w:eastAsia="zh-CN"/>
        </w:rPr>
        <w:t>Turcotte, D. L., and G. Schubert. (2002). Geodynamics, 2nd ed., pp. 456, Cambridge Univ. Press, New York.</w:t>
      </w:r>
    </w:p>
    <w:p w14:paraId="5134DA9B" w14:textId="77777777" w:rsidR="0031436D" w:rsidRPr="0031436D" w:rsidRDefault="0031436D" w:rsidP="0031436D">
      <w:pPr>
        <w:widowControl w:val="0"/>
        <w:spacing w:line="360" w:lineRule="auto"/>
        <w:ind w:left="440" w:hangingChars="200" w:hanging="440"/>
        <w:jc w:val="both"/>
        <w:rPr>
          <w:rFonts w:ascii="Myriad Pro" w:hAnsi="Myriad Pro"/>
          <w:sz w:val="22"/>
          <w:szCs w:val="22"/>
          <w:lang w:eastAsia="zh-CN"/>
        </w:rPr>
      </w:pPr>
      <w:r w:rsidRPr="0031436D">
        <w:rPr>
          <w:rFonts w:ascii="Myriad Pro" w:hAnsi="Myriad Pro"/>
          <w:sz w:val="22"/>
          <w:szCs w:val="22"/>
          <w:lang w:eastAsia="zh-CN"/>
        </w:rPr>
        <w:t xml:space="preserve">Van </w:t>
      </w:r>
      <w:proofErr w:type="spellStart"/>
      <w:r w:rsidRPr="0031436D">
        <w:rPr>
          <w:rFonts w:ascii="Myriad Pro" w:hAnsi="Myriad Pro"/>
          <w:sz w:val="22"/>
          <w:szCs w:val="22"/>
          <w:lang w:eastAsia="zh-CN"/>
        </w:rPr>
        <w:t>Mierlo</w:t>
      </w:r>
      <w:proofErr w:type="spellEnd"/>
      <w:r w:rsidRPr="0031436D">
        <w:rPr>
          <w:rFonts w:ascii="Myriad Pro" w:hAnsi="Myriad Pro"/>
          <w:sz w:val="22"/>
          <w:szCs w:val="22"/>
          <w:lang w:eastAsia="zh-CN"/>
        </w:rPr>
        <w:t xml:space="preserve">, W. L., </w:t>
      </w:r>
      <w:proofErr w:type="spellStart"/>
      <w:r w:rsidRPr="0031436D">
        <w:rPr>
          <w:rFonts w:ascii="Myriad Pro" w:hAnsi="Myriad Pro"/>
          <w:sz w:val="22"/>
          <w:szCs w:val="22"/>
          <w:lang w:eastAsia="zh-CN"/>
        </w:rPr>
        <w:t>Langenhorst</w:t>
      </w:r>
      <w:proofErr w:type="spellEnd"/>
      <w:r w:rsidRPr="0031436D">
        <w:rPr>
          <w:rFonts w:ascii="Myriad Pro" w:hAnsi="Myriad Pro"/>
          <w:sz w:val="22"/>
          <w:szCs w:val="22"/>
          <w:lang w:eastAsia="zh-CN"/>
        </w:rPr>
        <w:t xml:space="preserve">, F., Frost, D. J., and Rubie, D. C. (2013). Stagnation of subducting slabs in the transition zone due to slow diffusion in majoritic garnet. Nature Geoscience, 6, 400–403. </w:t>
      </w:r>
      <w:hyperlink r:id="rId35" w:history="1">
        <w:r w:rsidRPr="0031436D">
          <w:rPr>
            <w:rFonts w:ascii="Myriad Pro" w:hAnsi="Myriad Pro"/>
            <w:sz w:val="22"/>
            <w:szCs w:val="22"/>
            <w:lang w:eastAsia="zh-CN"/>
          </w:rPr>
          <w:t>https://ui.adsabs.harvard.edu/link_gateway/2013NatGe...6..400V/doi:10.1038/ngeo17</w:t>
        </w:r>
        <w:r w:rsidRPr="0031436D">
          <w:rPr>
            <w:rFonts w:ascii="Myriad Pro" w:hAnsi="Myriad Pro"/>
            <w:sz w:val="22"/>
            <w:szCs w:val="22"/>
            <w:lang w:eastAsia="zh-CN"/>
          </w:rPr>
          <w:lastRenderedPageBreak/>
          <w:t>72</w:t>
        </w:r>
      </w:hyperlink>
    </w:p>
    <w:p w14:paraId="614618CA" w14:textId="77777777" w:rsidR="0031436D" w:rsidRPr="0031436D" w:rsidRDefault="0031436D">
      <w:pPr>
        <w:rPr>
          <w:rFonts w:ascii="Myriad Pro" w:hAnsi="Myriad Pro"/>
          <w:sz w:val="22"/>
          <w:szCs w:val="22"/>
          <w:lang w:eastAsia="zh-CN"/>
        </w:rPr>
      </w:pPr>
    </w:p>
    <w:sectPr w:rsidR="0031436D" w:rsidRPr="0031436D" w:rsidSect="00E72E6B">
      <w:pgSz w:w="12240" w:h="15840"/>
      <w:pgMar w:top="1418" w:right="1797" w:bottom="1418" w:left="179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D3E2D" w14:textId="77777777" w:rsidR="006B627D" w:rsidRDefault="006B627D">
      <w:r>
        <w:separator/>
      </w:r>
    </w:p>
  </w:endnote>
  <w:endnote w:type="continuationSeparator" w:id="0">
    <w:p w14:paraId="66754FA5" w14:textId="77777777" w:rsidR="006B627D" w:rsidRDefault="006B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8C94" w14:textId="2C5B080F" w:rsidR="00BE04D8" w:rsidRDefault="00BE04D8">
    <w:pPr>
      <w:pStyle w:val="aff1"/>
      <w:jc w:val="right"/>
      <w:rPr>
        <w:lang w:eastAsia="zh-CN"/>
      </w:rPr>
    </w:pPr>
  </w:p>
  <w:p w14:paraId="394ECC74" w14:textId="77777777" w:rsidR="00BE04D8" w:rsidRDefault="00BE04D8">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CA779" w14:textId="77777777" w:rsidR="006B627D" w:rsidRDefault="006B627D">
      <w:r>
        <w:separator/>
      </w:r>
    </w:p>
  </w:footnote>
  <w:footnote w:type="continuationSeparator" w:id="0">
    <w:p w14:paraId="3C54C459" w14:textId="77777777" w:rsidR="006B627D" w:rsidRDefault="006B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9A098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498CFF00"/>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1D94376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BC8CF8D2"/>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BE508C2A"/>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DA3A4C"/>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6ED8A8"/>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06D81E"/>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0500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E4E81E6"/>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1133B69"/>
    <w:multiLevelType w:val="hybridMultilevel"/>
    <w:tmpl w:val="C206DE32"/>
    <w:lvl w:ilvl="0" w:tplc="C6A8C7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901DB9"/>
    <w:multiLevelType w:val="hybridMultilevel"/>
    <w:tmpl w:val="00B686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81A51"/>
    <w:multiLevelType w:val="hybridMultilevel"/>
    <w:tmpl w:val="36C46976"/>
    <w:lvl w:ilvl="0" w:tplc="592A2F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D9D4332"/>
    <w:multiLevelType w:val="multilevel"/>
    <w:tmpl w:val="4ECE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2515EC"/>
    <w:multiLevelType w:val="hybridMultilevel"/>
    <w:tmpl w:val="FD506D06"/>
    <w:lvl w:ilvl="0" w:tplc="14344F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53E6BEF"/>
    <w:multiLevelType w:val="hybridMultilevel"/>
    <w:tmpl w:val="2DFED4C4"/>
    <w:lvl w:ilvl="0" w:tplc="B67AF4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FD37AC4"/>
    <w:multiLevelType w:val="hybridMultilevel"/>
    <w:tmpl w:val="F894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6520DE"/>
    <w:multiLevelType w:val="hybridMultilevel"/>
    <w:tmpl w:val="4ADC6320"/>
    <w:lvl w:ilvl="0" w:tplc="0FF47C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3333F19"/>
    <w:multiLevelType w:val="hybridMultilevel"/>
    <w:tmpl w:val="E0E09488"/>
    <w:lvl w:ilvl="0" w:tplc="139CA4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1"/>
  </w:num>
  <w:num w:numId="14">
    <w:abstractNumId w:val="18"/>
  </w:num>
  <w:num w:numId="15">
    <w:abstractNumId w:val="10"/>
  </w:num>
  <w:num w:numId="16">
    <w:abstractNumId w:val="14"/>
  </w:num>
  <w:num w:numId="17">
    <w:abstractNumId w:val="15"/>
  </w:num>
  <w:num w:numId="18">
    <w:abstractNumId w:val="17"/>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qian">
    <w15:presenceInfo w15:providerId="Windows Live" w15:userId="beb74a039e60b0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30F"/>
    <w:rsid w:val="00004623"/>
    <w:rsid w:val="00015863"/>
    <w:rsid w:val="00015F74"/>
    <w:rsid w:val="00027E40"/>
    <w:rsid w:val="00043571"/>
    <w:rsid w:val="00055A24"/>
    <w:rsid w:val="00056F27"/>
    <w:rsid w:val="00065EBD"/>
    <w:rsid w:val="0007117B"/>
    <w:rsid w:val="00083B44"/>
    <w:rsid w:val="000850DC"/>
    <w:rsid w:val="000908ED"/>
    <w:rsid w:val="00092502"/>
    <w:rsid w:val="00094365"/>
    <w:rsid w:val="000A1FD9"/>
    <w:rsid w:val="000A6AB2"/>
    <w:rsid w:val="000B2E64"/>
    <w:rsid w:val="000C0E53"/>
    <w:rsid w:val="000C2771"/>
    <w:rsid w:val="000C3A43"/>
    <w:rsid w:val="000C48F0"/>
    <w:rsid w:val="000D68BD"/>
    <w:rsid w:val="000F0DCE"/>
    <w:rsid w:val="00105024"/>
    <w:rsid w:val="00105D9D"/>
    <w:rsid w:val="001063A9"/>
    <w:rsid w:val="00107D27"/>
    <w:rsid w:val="001111A9"/>
    <w:rsid w:val="00111843"/>
    <w:rsid w:val="00112C5B"/>
    <w:rsid w:val="00113908"/>
    <w:rsid w:val="00114193"/>
    <w:rsid w:val="001148FE"/>
    <w:rsid w:val="001154E6"/>
    <w:rsid w:val="00115A38"/>
    <w:rsid w:val="0011687B"/>
    <w:rsid w:val="00124872"/>
    <w:rsid w:val="00124F82"/>
    <w:rsid w:val="001278E3"/>
    <w:rsid w:val="00130743"/>
    <w:rsid w:val="00130B50"/>
    <w:rsid w:val="0014180B"/>
    <w:rsid w:val="0016337A"/>
    <w:rsid w:val="00164269"/>
    <w:rsid w:val="00164D15"/>
    <w:rsid w:val="001870B6"/>
    <w:rsid w:val="00193569"/>
    <w:rsid w:val="00196137"/>
    <w:rsid w:val="001966FD"/>
    <w:rsid w:val="00197826"/>
    <w:rsid w:val="001A1BDE"/>
    <w:rsid w:val="001A2C25"/>
    <w:rsid w:val="001A2EE0"/>
    <w:rsid w:val="001B1FDB"/>
    <w:rsid w:val="001C0693"/>
    <w:rsid w:val="001C2E24"/>
    <w:rsid w:val="001C7B4E"/>
    <w:rsid w:val="001F0876"/>
    <w:rsid w:val="001F167C"/>
    <w:rsid w:val="001F5E91"/>
    <w:rsid w:val="001F7B4B"/>
    <w:rsid w:val="0020183F"/>
    <w:rsid w:val="002077B9"/>
    <w:rsid w:val="00213713"/>
    <w:rsid w:val="002201FC"/>
    <w:rsid w:val="002218FF"/>
    <w:rsid w:val="00221C70"/>
    <w:rsid w:val="002251AF"/>
    <w:rsid w:val="00227D86"/>
    <w:rsid w:val="00236F60"/>
    <w:rsid w:val="00243B68"/>
    <w:rsid w:val="00252396"/>
    <w:rsid w:val="0025480D"/>
    <w:rsid w:val="00254A2C"/>
    <w:rsid w:val="00262D72"/>
    <w:rsid w:val="00264D8E"/>
    <w:rsid w:val="00276805"/>
    <w:rsid w:val="002800B6"/>
    <w:rsid w:val="00296A25"/>
    <w:rsid w:val="002B2644"/>
    <w:rsid w:val="002B35D4"/>
    <w:rsid w:val="002C030F"/>
    <w:rsid w:val="002C0373"/>
    <w:rsid w:val="002C0FA8"/>
    <w:rsid w:val="002C5333"/>
    <w:rsid w:val="002D22AD"/>
    <w:rsid w:val="002F18E0"/>
    <w:rsid w:val="002F3966"/>
    <w:rsid w:val="003020CC"/>
    <w:rsid w:val="0031436D"/>
    <w:rsid w:val="00320C0C"/>
    <w:rsid w:val="00320E2C"/>
    <w:rsid w:val="00331D75"/>
    <w:rsid w:val="00355362"/>
    <w:rsid w:val="0035780A"/>
    <w:rsid w:val="00363E44"/>
    <w:rsid w:val="003642FE"/>
    <w:rsid w:val="00375B46"/>
    <w:rsid w:val="00395E86"/>
    <w:rsid w:val="0039773B"/>
    <w:rsid w:val="003A2FD8"/>
    <w:rsid w:val="003B40E6"/>
    <w:rsid w:val="003B6B6A"/>
    <w:rsid w:val="003C007A"/>
    <w:rsid w:val="003C0D03"/>
    <w:rsid w:val="003E1980"/>
    <w:rsid w:val="003E3657"/>
    <w:rsid w:val="003E3D95"/>
    <w:rsid w:val="003F6E14"/>
    <w:rsid w:val="00405336"/>
    <w:rsid w:val="00434E40"/>
    <w:rsid w:val="004358C4"/>
    <w:rsid w:val="004568BC"/>
    <w:rsid w:val="004571D5"/>
    <w:rsid w:val="00462F1B"/>
    <w:rsid w:val="0046356B"/>
    <w:rsid w:val="004765AF"/>
    <w:rsid w:val="00477182"/>
    <w:rsid w:val="004779CB"/>
    <w:rsid w:val="00481118"/>
    <w:rsid w:val="004B2481"/>
    <w:rsid w:val="004B45C5"/>
    <w:rsid w:val="004C6904"/>
    <w:rsid w:val="004D2A8C"/>
    <w:rsid w:val="004E42D8"/>
    <w:rsid w:val="004E7BA2"/>
    <w:rsid w:val="004F16C1"/>
    <w:rsid w:val="004F7EDF"/>
    <w:rsid w:val="005001AC"/>
    <w:rsid w:val="005005EB"/>
    <w:rsid w:val="00504C5E"/>
    <w:rsid w:val="00507B36"/>
    <w:rsid w:val="00517016"/>
    <w:rsid w:val="00527D71"/>
    <w:rsid w:val="00527D84"/>
    <w:rsid w:val="005314B5"/>
    <w:rsid w:val="0053622A"/>
    <w:rsid w:val="0054432F"/>
    <w:rsid w:val="00547E56"/>
    <w:rsid w:val="0055129B"/>
    <w:rsid w:val="00552270"/>
    <w:rsid w:val="00552C23"/>
    <w:rsid w:val="005607DD"/>
    <w:rsid w:val="00572DFF"/>
    <w:rsid w:val="00580345"/>
    <w:rsid w:val="005830C4"/>
    <w:rsid w:val="005A3610"/>
    <w:rsid w:val="005A558C"/>
    <w:rsid w:val="005B186E"/>
    <w:rsid w:val="005B1A00"/>
    <w:rsid w:val="005C6651"/>
    <w:rsid w:val="005D6D71"/>
    <w:rsid w:val="005E28F8"/>
    <w:rsid w:val="005E6513"/>
    <w:rsid w:val="005F757C"/>
    <w:rsid w:val="00601532"/>
    <w:rsid w:val="0061127F"/>
    <w:rsid w:val="00611F9E"/>
    <w:rsid w:val="0062221A"/>
    <w:rsid w:val="006237D4"/>
    <w:rsid w:val="00630007"/>
    <w:rsid w:val="00645AB0"/>
    <w:rsid w:val="00651114"/>
    <w:rsid w:val="00661073"/>
    <w:rsid w:val="006622CF"/>
    <w:rsid w:val="006635C4"/>
    <w:rsid w:val="00664A12"/>
    <w:rsid w:val="0066722B"/>
    <w:rsid w:val="00670299"/>
    <w:rsid w:val="006840F4"/>
    <w:rsid w:val="0068469F"/>
    <w:rsid w:val="00691985"/>
    <w:rsid w:val="006962C1"/>
    <w:rsid w:val="006A1B64"/>
    <w:rsid w:val="006B03AD"/>
    <w:rsid w:val="006B533D"/>
    <w:rsid w:val="006B627D"/>
    <w:rsid w:val="006B6D90"/>
    <w:rsid w:val="006F4BD4"/>
    <w:rsid w:val="006F602A"/>
    <w:rsid w:val="007108F5"/>
    <w:rsid w:val="00713AF2"/>
    <w:rsid w:val="00713E5B"/>
    <w:rsid w:val="007157A4"/>
    <w:rsid w:val="007173B6"/>
    <w:rsid w:val="007402FC"/>
    <w:rsid w:val="007411A1"/>
    <w:rsid w:val="007514BF"/>
    <w:rsid w:val="00751C07"/>
    <w:rsid w:val="007525CA"/>
    <w:rsid w:val="007563F2"/>
    <w:rsid w:val="00764008"/>
    <w:rsid w:val="00796DC8"/>
    <w:rsid w:val="007D02CE"/>
    <w:rsid w:val="007D0FFA"/>
    <w:rsid w:val="007D3F03"/>
    <w:rsid w:val="007D6D08"/>
    <w:rsid w:val="007F3743"/>
    <w:rsid w:val="008033E4"/>
    <w:rsid w:val="00807D35"/>
    <w:rsid w:val="008100D2"/>
    <w:rsid w:val="008115D9"/>
    <w:rsid w:val="00815B31"/>
    <w:rsid w:val="0082330B"/>
    <w:rsid w:val="00825950"/>
    <w:rsid w:val="00853C65"/>
    <w:rsid w:val="0085461F"/>
    <w:rsid w:val="0086154B"/>
    <w:rsid w:val="00865138"/>
    <w:rsid w:val="0086690F"/>
    <w:rsid w:val="008773C9"/>
    <w:rsid w:val="008776CB"/>
    <w:rsid w:val="008809FB"/>
    <w:rsid w:val="00885C9B"/>
    <w:rsid w:val="00892564"/>
    <w:rsid w:val="008927D0"/>
    <w:rsid w:val="008C2EDF"/>
    <w:rsid w:val="008C4C31"/>
    <w:rsid w:val="008D0EB9"/>
    <w:rsid w:val="008D5D2A"/>
    <w:rsid w:val="008E265A"/>
    <w:rsid w:val="008E2CF1"/>
    <w:rsid w:val="008E3200"/>
    <w:rsid w:val="008F08DC"/>
    <w:rsid w:val="008F19F9"/>
    <w:rsid w:val="008F5A8A"/>
    <w:rsid w:val="009055D1"/>
    <w:rsid w:val="00914B63"/>
    <w:rsid w:val="00922705"/>
    <w:rsid w:val="00924546"/>
    <w:rsid w:val="009268BE"/>
    <w:rsid w:val="00932FE5"/>
    <w:rsid w:val="009354F3"/>
    <w:rsid w:val="009447DC"/>
    <w:rsid w:val="00952182"/>
    <w:rsid w:val="00956716"/>
    <w:rsid w:val="00961BA5"/>
    <w:rsid w:val="00971E74"/>
    <w:rsid w:val="009743A9"/>
    <w:rsid w:val="00975720"/>
    <w:rsid w:val="009859A7"/>
    <w:rsid w:val="009A5287"/>
    <w:rsid w:val="009A6E50"/>
    <w:rsid w:val="009B2AC5"/>
    <w:rsid w:val="009B2D37"/>
    <w:rsid w:val="009B7984"/>
    <w:rsid w:val="009F159A"/>
    <w:rsid w:val="009F4983"/>
    <w:rsid w:val="009F4BED"/>
    <w:rsid w:val="009F6F74"/>
    <w:rsid w:val="009F7D93"/>
    <w:rsid w:val="00A00342"/>
    <w:rsid w:val="00A132AF"/>
    <w:rsid w:val="00A26705"/>
    <w:rsid w:val="00A276DF"/>
    <w:rsid w:val="00A3084A"/>
    <w:rsid w:val="00A3403B"/>
    <w:rsid w:val="00A47C34"/>
    <w:rsid w:val="00A50033"/>
    <w:rsid w:val="00A51A12"/>
    <w:rsid w:val="00A5367C"/>
    <w:rsid w:val="00A53D60"/>
    <w:rsid w:val="00A54DC6"/>
    <w:rsid w:val="00A5584B"/>
    <w:rsid w:val="00A627D4"/>
    <w:rsid w:val="00A74DA2"/>
    <w:rsid w:val="00A91812"/>
    <w:rsid w:val="00A92733"/>
    <w:rsid w:val="00AA76F3"/>
    <w:rsid w:val="00AA7CAE"/>
    <w:rsid w:val="00AB7698"/>
    <w:rsid w:val="00AC7DA6"/>
    <w:rsid w:val="00AD499C"/>
    <w:rsid w:val="00AD67A4"/>
    <w:rsid w:val="00AD6E3E"/>
    <w:rsid w:val="00AF43A1"/>
    <w:rsid w:val="00B1560C"/>
    <w:rsid w:val="00B30334"/>
    <w:rsid w:val="00B3147F"/>
    <w:rsid w:val="00B36869"/>
    <w:rsid w:val="00B43B31"/>
    <w:rsid w:val="00B47CFA"/>
    <w:rsid w:val="00B47E78"/>
    <w:rsid w:val="00B56C1E"/>
    <w:rsid w:val="00B57F00"/>
    <w:rsid w:val="00B626CB"/>
    <w:rsid w:val="00B718A4"/>
    <w:rsid w:val="00B7560C"/>
    <w:rsid w:val="00B77E40"/>
    <w:rsid w:val="00B81566"/>
    <w:rsid w:val="00B82C22"/>
    <w:rsid w:val="00B86090"/>
    <w:rsid w:val="00B93DBA"/>
    <w:rsid w:val="00B9440A"/>
    <w:rsid w:val="00B952C1"/>
    <w:rsid w:val="00B968D7"/>
    <w:rsid w:val="00BA3953"/>
    <w:rsid w:val="00BA40FA"/>
    <w:rsid w:val="00BB2D2A"/>
    <w:rsid w:val="00BC7537"/>
    <w:rsid w:val="00BD477C"/>
    <w:rsid w:val="00BD58CF"/>
    <w:rsid w:val="00BE04D8"/>
    <w:rsid w:val="00BF1BEB"/>
    <w:rsid w:val="00BF1BF9"/>
    <w:rsid w:val="00BF33E5"/>
    <w:rsid w:val="00C04CC1"/>
    <w:rsid w:val="00C071FC"/>
    <w:rsid w:val="00C22C02"/>
    <w:rsid w:val="00C27F6F"/>
    <w:rsid w:val="00C30E83"/>
    <w:rsid w:val="00C47BB6"/>
    <w:rsid w:val="00C50C6D"/>
    <w:rsid w:val="00C600D9"/>
    <w:rsid w:val="00C634D7"/>
    <w:rsid w:val="00C63D1A"/>
    <w:rsid w:val="00C73E09"/>
    <w:rsid w:val="00C97066"/>
    <w:rsid w:val="00CC1384"/>
    <w:rsid w:val="00CC7340"/>
    <w:rsid w:val="00CD3720"/>
    <w:rsid w:val="00CE6EAA"/>
    <w:rsid w:val="00CF1848"/>
    <w:rsid w:val="00CF5C2F"/>
    <w:rsid w:val="00CF62CE"/>
    <w:rsid w:val="00CF6540"/>
    <w:rsid w:val="00D04BCF"/>
    <w:rsid w:val="00D10134"/>
    <w:rsid w:val="00D143D9"/>
    <w:rsid w:val="00D25BB7"/>
    <w:rsid w:val="00D36966"/>
    <w:rsid w:val="00D4372A"/>
    <w:rsid w:val="00D4631B"/>
    <w:rsid w:val="00D47A7F"/>
    <w:rsid w:val="00D55F75"/>
    <w:rsid w:val="00D60BB0"/>
    <w:rsid w:val="00D65708"/>
    <w:rsid w:val="00D8159F"/>
    <w:rsid w:val="00D868C6"/>
    <w:rsid w:val="00DA70E2"/>
    <w:rsid w:val="00DD1D04"/>
    <w:rsid w:val="00DD79D7"/>
    <w:rsid w:val="00DE433A"/>
    <w:rsid w:val="00E07468"/>
    <w:rsid w:val="00E20431"/>
    <w:rsid w:val="00E257C8"/>
    <w:rsid w:val="00E40896"/>
    <w:rsid w:val="00E41EFB"/>
    <w:rsid w:val="00E43D2D"/>
    <w:rsid w:val="00E449CB"/>
    <w:rsid w:val="00E455B7"/>
    <w:rsid w:val="00E51AD1"/>
    <w:rsid w:val="00E53F61"/>
    <w:rsid w:val="00E63673"/>
    <w:rsid w:val="00E63760"/>
    <w:rsid w:val="00E64049"/>
    <w:rsid w:val="00E72E6B"/>
    <w:rsid w:val="00E755C1"/>
    <w:rsid w:val="00E9773B"/>
    <w:rsid w:val="00EB2240"/>
    <w:rsid w:val="00EC0150"/>
    <w:rsid w:val="00EC0959"/>
    <w:rsid w:val="00EC13A3"/>
    <w:rsid w:val="00EC7C85"/>
    <w:rsid w:val="00ED69CA"/>
    <w:rsid w:val="00EE35AB"/>
    <w:rsid w:val="00EF0659"/>
    <w:rsid w:val="00EF25A3"/>
    <w:rsid w:val="00EF7787"/>
    <w:rsid w:val="00F05486"/>
    <w:rsid w:val="00F125EE"/>
    <w:rsid w:val="00F12E98"/>
    <w:rsid w:val="00F22029"/>
    <w:rsid w:val="00F23E46"/>
    <w:rsid w:val="00F3170C"/>
    <w:rsid w:val="00F3515C"/>
    <w:rsid w:val="00F47BA3"/>
    <w:rsid w:val="00F52DF2"/>
    <w:rsid w:val="00F56E67"/>
    <w:rsid w:val="00F630EA"/>
    <w:rsid w:val="00F6474F"/>
    <w:rsid w:val="00F7007E"/>
    <w:rsid w:val="00F73193"/>
    <w:rsid w:val="00F74F95"/>
    <w:rsid w:val="00F80705"/>
    <w:rsid w:val="00F839F6"/>
    <w:rsid w:val="00F95D2E"/>
    <w:rsid w:val="00FA1481"/>
    <w:rsid w:val="00FB1C42"/>
    <w:rsid w:val="00FB32EC"/>
    <w:rsid w:val="00FD2F4C"/>
    <w:rsid w:val="00FF04E3"/>
    <w:rsid w:val="00FF3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D9FF7"/>
  <w15:docId w15:val="{6AA27202-F38A-4DD3-8DCA-EB9492CA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630EA"/>
    <w:rPr>
      <w:sz w:val="24"/>
    </w:rPr>
  </w:style>
  <w:style w:type="paragraph" w:styleId="1">
    <w:name w:val="heading 1"/>
    <w:basedOn w:val="a1"/>
    <w:next w:val="a1"/>
    <w:link w:val="10"/>
    <w:semiHidden/>
    <w:qFormat/>
    <w:rsid w:val="00B43B31"/>
    <w:pPr>
      <w:keepNext/>
      <w:spacing w:before="240" w:after="60"/>
      <w:outlineLvl w:val="0"/>
    </w:pPr>
    <w:rPr>
      <w:b/>
      <w:bCs/>
      <w:kern w:val="32"/>
      <w:szCs w:val="24"/>
    </w:rPr>
  </w:style>
  <w:style w:type="paragraph" w:styleId="21">
    <w:name w:val="heading 2"/>
    <w:basedOn w:val="a1"/>
    <w:next w:val="a1"/>
    <w:link w:val="22"/>
    <w:semiHidden/>
    <w:qFormat/>
    <w:rsid w:val="007411A1"/>
    <w:pPr>
      <w:keepNext/>
      <w:spacing w:before="240" w:after="60"/>
      <w:outlineLvl w:val="1"/>
    </w:pPr>
    <w:rPr>
      <w:rFonts w:ascii="Cambria" w:hAnsi="Cambria"/>
      <w:b/>
      <w:bCs/>
      <w:i/>
      <w:iCs/>
      <w:sz w:val="28"/>
      <w:szCs w:val="28"/>
    </w:rPr>
  </w:style>
  <w:style w:type="paragraph" w:styleId="31">
    <w:name w:val="heading 3"/>
    <w:basedOn w:val="a1"/>
    <w:next w:val="a1"/>
    <w:semiHidden/>
    <w:qFormat/>
    <w:rsid w:val="00C600D9"/>
    <w:pPr>
      <w:keepNext/>
      <w:spacing w:line="480" w:lineRule="auto"/>
      <w:outlineLvl w:val="2"/>
    </w:pPr>
    <w:rPr>
      <w:rFonts w:ascii="Times" w:eastAsia="Times" w:hAnsi="Times"/>
      <w:b/>
    </w:rPr>
  </w:style>
  <w:style w:type="paragraph" w:styleId="41">
    <w:name w:val="heading 4"/>
    <w:basedOn w:val="a1"/>
    <w:next w:val="a1"/>
    <w:semiHidden/>
    <w:qFormat/>
    <w:rsid w:val="00C600D9"/>
    <w:pPr>
      <w:keepNext/>
      <w:spacing w:line="480" w:lineRule="auto"/>
      <w:outlineLvl w:val="3"/>
    </w:pPr>
    <w:rPr>
      <w:rFonts w:ascii="Times" w:hAnsi="Times"/>
      <w:b/>
      <w:color w:val="0000FF"/>
      <w:sz w:val="44"/>
    </w:rPr>
  </w:style>
  <w:style w:type="paragraph" w:styleId="51">
    <w:name w:val="heading 5"/>
    <w:basedOn w:val="a1"/>
    <w:next w:val="a1"/>
    <w:link w:val="52"/>
    <w:semiHidden/>
    <w:qFormat/>
    <w:rsid w:val="007411A1"/>
    <w:pPr>
      <w:spacing w:before="240" w:after="60"/>
      <w:outlineLvl w:val="4"/>
    </w:pPr>
    <w:rPr>
      <w:rFonts w:ascii="Calibri" w:hAnsi="Calibri"/>
      <w:b/>
      <w:bCs/>
      <w:i/>
      <w:iCs/>
      <w:sz w:val="26"/>
      <w:szCs w:val="26"/>
    </w:rPr>
  </w:style>
  <w:style w:type="paragraph" w:styleId="6">
    <w:name w:val="heading 6"/>
    <w:basedOn w:val="a1"/>
    <w:next w:val="a1"/>
    <w:link w:val="60"/>
    <w:semiHidden/>
    <w:qFormat/>
    <w:rsid w:val="007411A1"/>
    <w:pPr>
      <w:spacing w:before="240" w:after="60"/>
      <w:outlineLvl w:val="5"/>
    </w:pPr>
    <w:rPr>
      <w:rFonts w:ascii="Calibri" w:hAnsi="Calibri"/>
      <w:b/>
      <w:bCs/>
      <w:sz w:val="22"/>
      <w:szCs w:val="22"/>
    </w:rPr>
  </w:style>
  <w:style w:type="paragraph" w:styleId="7">
    <w:name w:val="heading 7"/>
    <w:basedOn w:val="a1"/>
    <w:next w:val="a1"/>
    <w:link w:val="70"/>
    <w:semiHidden/>
    <w:qFormat/>
    <w:rsid w:val="007411A1"/>
    <w:pPr>
      <w:spacing w:before="240" w:after="60"/>
      <w:outlineLvl w:val="6"/>
    </w:pPr>
    <w:rPr>
      <w:rFonts w:ascii="Calibri" w:hAnsi="Calibri"/>
      <w:szCs w:val="24"/>
    </w:rPr>
  </w:style>
  <w:style w:type="paragraph" w:styleId="8">
    <w:name w:val="heading 8"/>
    <w:basedOn w:val="a1"/>
    <w:next w:val="a1"/>
    <w:link w:val="80"/>
    <w:semiHidden/>
    <w:qFormat/>
    <w:rsid w:val="007411A1"/>
    <w:pPr>
      <w:spacing w:before="240" w:after="60"/>
      <w:outlineLvl w:val="7"/>
    </w:pPr>
    <w:rPr>
      <w:rFonts w:ascii="Calibri" w:hAnsi="Calibri"/>
      <w:i/>
      <w:iCs/>
      <w:szCs w:val="24"/>
    </w:rPr>
  </w:style>
  <w:style w:type="paragraph" w:styleId="9">
    <w:name w:val="heading 9"/>
    <w:basedOn w:val="a1"/>
    <w:next w:val="a1"/>
    <w:link w:val="90"/>
    <w:semiHidden/>
    <w:qFormat/>
    <w:rsid w:val="007411A1"/>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basedOn w:val="a2"/>
    <w:semiHidden/>
    <w:rsid w:val="00477182"/>
  </w:style>
  <w:style w:type="character" w:customStyle="1" w:styleId="10">
    <w:name w:val="标题 1 字符"/>
    <w:link w:val="1"/>
    <w:semiHidden/>
    <w:rsid w:val="00FF04E3"/>
    <w:rPr>
      <w:b/>
      <w:bCs/>
      <w:kern w:val="32"/>
      <w:sz w:val="24"/>
      <w:szCs w:val="24"/>
    </w:rPr>
  </w:style>
  <w:style w:type="character" w:customStyle="1" w:styleId="22">
    <w:name w:val="标题 2 字符"/>
    <w:link w:val="21"/>
    <w:semiHidden/>
    <w:rsid w:val="00FF04E3"/>
    <w:rPr>
      <w:rFonts w:ascii="Cambria" w:hAnsi="Cambria"/>
      <w:b/>
      <w:bCs/>
      <w:i/>
      <w:iCs/>
      <w:sz w:val="28"/>
      <w:szCs w:val="28"/>
    </w:rPr>
  </w:style>
  <w:style w:type="character" w:customStyle="1" w:styleId="52">
    <w:name w:val="标题 5 字符"/>
    <w:link w:val="51"/>
    <w:semiHidden/>
    <w:rsid w:val="00FF04E3"/>
    <w:rPr>
      <w:rFonts w:ascii="Calibri" w:hAnsi="Calibri"/>
      <w:b/>
      <w:bCs/>
      <w:i/>
      <w:iCs/>
      <w:sz w:val="26"/>
      <w:szCs w:val="26"/>
    </w:rPr>
  </w:style>
  <w:style w:type="character" w:customStyle="1" w:styleId="60">
    <w:name w:val="标题 6 字符"/>
    <w:link w:val="6"/>
    <w:semiHidden/>
    <w:rsid w:val="00FF04E3"/>
    <w:rPr>
      <w:rFonts w:ascii="Calibri" w:hAnsi="Calibri"/>
      <w:b/>
      <w:bCs/>
      <w:sz w:val="22"/>
      <w:szCs w:val="22"/>
    </w:rPr>
  </w:style>
  <w:style w:type="character" w:customStyle="1" w:styleId="70">
    <w:name w:val="标题 7 字符"/>
    <w:link w:val="7"/>
    <w:semiHidden/>
    <w:rsid w:val="00FF04E3"/>
    <w:rPr>
      <w:rFonts w:ascii="Calibri" w:hAnsi="Calibri"/>
      <w:sz w:val="24"/>
      <w:szCs w:val="24"/>
    </w:rPr>
  </w:style>
  <w:style w:type="character" w:customStyle="1" w:styleId="80">
    <w:name w:val="标题 8 字符"/>
    <w:link w:val="8"/>
    <w:semiHidden/>
    <w:rsid w:val="00FF04E3"/>
    <w:rPr>
      <w:rFonts w:ascii="Calibri" w:hAnsi="Calibri"/>
      <w:i/>
      <w:iCs/>
      <w:sz w:val="24"/>
      <w:szCs w:val="24"/>
    </w:rPr>
  </w:style>
  <w:style w:type="character" w:customStyle="1" w:styleId="90">
    <w:name w:val="标题 9 字符"/>
    <w:link w:val="9"/>
    <w:semiHidden/>
    <w:rsid w:val="00FF04E3"/>
    <w:rPr>
      <w:rFonts w:ascii="Cambria" w:hAnsi="Cambria"/>
      <w:sz w:val="22"/>
      <w:szCs w:val="22"/>
    </w:rPr>
  </w:style>
  <w:style w:type="paragraph" w:customStyle="1" w:styleId="SMHeading">
    <w:name w:val="SM Heading"/>
    <w:basedOn w:val="1"/>
    <w:qFormat/>
    <w:rsid w:val="00F74F95"/>
  </w:style>
  <w:style w:type="paragraph" w:customStyle="1" w:styleId="SMSubheading">
    <w:name w:val="SM Subheading"/>
    <w:basedOn w:val="a1"/>
    <w:qFormat/>
    <w:rsid w:val="00B9440A"/>
    <w:rPr>
      <w:u w:val="words"/>
    </w:rPr>
  </w:style>
  <w:style w:type="paragraph" w:customStyle="1" w:styleId="SMText">
    <w:name w:val="SM Text"/>
    <w:basedOn w:val="a1"/>
    <w:qFormat/>
    <w:rsid w:val="00B9440A"/>
    <w:pPr>
      <w:ind w:firstLine="480"/>
    </w:pPr>
  </w:style>
  <w:style w:type="paragraph" w:customStyle="1" w:styleId="SMcaption">
    <w:name w:val="SM caption"/>
    <w:basedOn w:val="SMText"/>
    <w:qFormat/>
    <w:rsid w:val="00B9440A"/>
    <w:pPr>
      <w:ind w:firstLine="0"/>
    </w:pPr>
  </w:style>
  <w:style w:type="paragraph" w:styleId="a6">
    <w:name w:val="Balloon Text"/>
    <w:basedOn w:val="a1"/>
    <w:link w:val="a7"/>
    <w:semiHidden/>
    <w:rsid w:val="00405336"/>
    <w:rPr>
      <w:rFonts w:ascii="Tahoma" w:hAnsi="Tahoma" w:cs="Tahoma"/>
      <w:sz w:val="16"/>
      <w:szCs w:val="16"/>
    </w:rPr>
  </w:style>
  <w:style w:type="character" w:customStyle="1" w:styleId="a7">
    <w:name w:val="批注框文本 字符"/>
    <w:link w:val="a6"/>
    <w:semiHidden/>
    <w:rsid w:val="00FF04E3"/>
    <w:rPr>
      <w:rFonts w:ascii="Tahoma" w:hAnsi="Tahoma" w:cs="Tahoma"/>
      <w:sz w:val="16"/>
      <w:szCs w:val="16"/>
    </w:rPr>
  </w:style>
  <w:style w:type="paragraph" w:styleId="a8">
    <w:name w:val="Bibliography"/>
    <w:basedOn w:val="a1"/>
    <w:next w:val="a1"/>
    <w:uiPriority w:val="37"/>
    <w:semiHidden/>
    <w:rsid w:val="00405336"/>
  </w:style>
  <w:style w:type="paragraph" w:styleId="a9">
    <w:name w:val="Block Text"/>
    <w:basedOn w:val="a1"/>
    <w:semiHidden/>
    <w:rsid w:val="00405336"/>
    <w:pPr>
      <w:spacing w:after="120"/>
      <w:ind w:left="1440" w:right="1440"/>
    </w:pPr>
  </w:style>
  <w:style w:type="paragraph" w:styleId="aa">
    <w:name w:val="Body Text"/>
    <w:basedOn w:val="a1"/>
    <w:link w:val="ab"/>
    <w:semiHidden/>
    <w:rsid w:val="00405336"/>
    <w:pPr>
      <w:spacing w:after="120"/>
    </w:pPr>
  </w:style>
  <w:style w:type="character" w:customStyle="1" w:styleId="ab">
    <w:name w:val="正文文本 字符"/>
    <w:link w:val="aa"/>
    <w:semiHidden/>
    <w:rsid w:val="00FF04E3"/>
    <w:rPr>
      <w:sz w:val="24"/>
    </w:rPr>
  </w:style>
  <w:style w:type="paragraph" w:styleId="23">
    <w:name w:val="Body Text 2"/>
    <w:basedOn w:val="a1"/>
    <w:link w:val="24"/>
    <w:semiHidden/>
    <w:rsid w:val="00405336"/>
    <w:pPr>
      <w:spacing w:after="120" w:line="480" w:lineRule="auto"/>
    </w:pPr>
  </w:style>
  <w:style w:type="character" w:customStyle="1" w:styleId="24">
    <w:name w:val="正文文本 2 字符"/>
    <w:link w:val="23"/>
    <w:semiHidden/>
    <w:rsid w:val="00FF04E3"/>
    <w:rPr>
      <w:sz w:val="24"/>
    </w:rPr>
  </w:style>
  <w:style w:type="paragraph" w:styleId="32">
    <w:name w:val="Body Text 3"/>
    <w:basedOn w:val="a1"/>
    <w:link w:val="33"/>
    <w:semiHidden/>
    <w:rsid w:val="00405336"/>
    <w:pPr>
      <w:spacing w:after="120"/>
    </w:pPr>
    <w:rPr>
      <w:sz w:val="16"/>
      <w:szCs w:val="16"/>
    </w:rPr>
  </w:style>
  <w:style w:type="character" w:customStyle="1" w:styleId="33">
    <w:name w:val="正文文本 3 字符"/>
    <w:link w:val="32"/>
    <w:semiHidden/>
    <w:rsid w:val="00FF04E3"/>
    <w:rPr>
      <w:sz w:val="16"/>
      <w:szCs w:val="16"/>
    </w:rPr>
  </w:style>
  <w:style w:type="paragraph" w:styleId="ac">
    <w:name w:val="Body Text First Indent"/>
    <w:basedOn w:val="aa"/>
    <w:link w:val="ad"/>
    <w:semiHidden/>
    <w:rsid w:val="00405336"/>
    <w:pPr>
      <w:ind w:firstLine="210"/>
    </w:pPr>
  </w:style>
  <w:style w:type="character" w:customStyle="1" w:styleId="ad">
    <w:name w:val="正文文本首行缩进 字符"/>
    <w:basedOn w:val="ab"/>
    <w:link w:val="ac"/>
    <w:semiHidden/>
    <w:rsid w:val="00FF04E3"/>
    <w:rPr>
      <w:sz w:val="24"/>
    </w:rPr>
  </w:style>
  <w:style w:type="paragraph" w:styleId="ae">
    <w:name w:val="Body Text Indent"/>
    <w:basedOn w:val="a1"/>
    <w:link w:val="af"/>
    <w:semiHidden/>
    <w:rsid w:val="00405336"/>
    <w:pPr>
      <w:spacing w:after="120"/>
      <w:ind w:left="360"/>
    </w:pPr>
  </w:style>
  <w:style w:type="character" w:customStyle="1" w:styleId="af">
    <w:name w:val="正文文本缩进 字符"/>
    <w:link w:val="ae"/>
    <w:semiHidden/>
    <w:rsid w:val="00FF04E3"/>
    <w:rPr>
      <w:sz w:val="24"/>
    </w:rPr>
  </w:style>
  <w:style w:type="paragraph" w:styleId="25">
    <w:name w:val="Body Text First Indent 2"/>
    <w:basedOn w:val="ae"/>
    <w:link w:val="26"/>
    <w:semiHidden/>
    <w:rsid w:val="00405336"/>
    <w:pPr>
      <w:ind w:firstLine="210"/>
    </w:pPr>
  </w:style>
  <w:style w:type="character" w:customStyle="1" w:styleId="26">
    <w:name w:val="正文文本首行缩进 2 字符"/>
    <w:basedOn w:val="af"/>
    <w:link w:val="25"/>
    <w:semiHidden/>
    <w:rsid w:val="00FF04E3"/>
    <w:rPr>
      <w:sz w:val="24"/>
    </w:rPr>
  </w:style>
  <w:style w:type="paragraph" w:styleId="27">
    <w:name w:val="Body Text Indent 2"/>
    <w:basedOn w:val="a1"/>
    <w:link w:val="28"/>
    <w:semiHidden/>
    <w:rsid w:val="00405336"/>
    <w:pPr>
      <w:spacing w:after="120" w:line="480" w:lineRule="auto"/>
      <w:ind w:left="360"/>
    </w:pPr>
  </w:style>
  <w:style w:type="character" w:customStyle="1" w:styleId="28">
    <w:name w:val="正文文本缩进 2 字符"/>
    <w:link w:val="27"/>
    <w:semiHidden/>
    <w:rsid w:val="00FF04E3"/>
    <w:rPr>
      <w:sz w:val="24"/>
    </w:rPr>
  </w:style>
  <w:style w:type="paragraph" w:styleId="34">
    <w:name w:val="Body Text Indent 3"/>
    <w:basedOn w:val="a1"/>
    <w:link w:val="35"/>
    <w:semiHidden/>
    <w:rsid w:val="00405336"/>
    <w:pPr>
      <w:spacing w:after="120"/>
      <w:ind w:left="360"/>
    </w:pPr>
    <w:rPr>
      <w:sz w:val="16"/>
      <w:szCs w:val="16"/>
    </w:rPr>
  </w:style>
  <w:style w:type="character" w:customStyle="1" w:styleId="35">
    <w:name w:val="正文文本缩进 3 字符"/>
    <w:link w:val="34"/>
    <w:semiHidden/>
    <w:rsid w:val="00FF04E3"/>
    <w:rPr>
      <w:sz w:val="16"/>
      <w:szCs w:val="16"/>
    </w:rPr>
  </w:style>
  <w:style w:type="paragraph" w:styleId="af0">
    <w:name w:val="caption"/>
    <w:basedOn w:val="a1"/>
    <w:next w:val="a1"/>
    <w:semiHidden/>
    <w:qFormat/>
    <w:rsid w:val="00405336"/>
    <w:rPr>
      <w:b/>
      <w:bCs/>
      <w:sz w:val="20"/>
    </w:rPr>
  </w:style>
  <w:style w:type="paragraph" w:styleId="af1">
    <w:name w:val="Closing"/>
    <w:basedOn w:val="a1"/>
    <w:link w:val="af2"/>
    <w:semiHidden/>
    <w:rsid w:val="00405336"/>
    <w:pPr>
      <w:ind w:left="4320"/>
    </w:pPr>
  </w:style>
  <w:style w:type="character" w:customStyle="1" w:styleId="af2">
    <w:name w:val="结束语 字符"/>
    <w:link w:val="af1"/>
    <w:semiHidden/>
    <w:rsid w:val="00FF04E3"/>
    <w:rPr>
      <w:sz w:val="24"/>
    </w:rPr>
  </w:style>
  <w:style w:type="paragraph" w:styleId="af3">
    <w:name w:val="annotation text"/>
    <w:basedOn w:val="a1"/>
    <w:link w:val="af4"/>
    <w:semiHidden/>
    <w:rsid w:val="00405336"/>
    <w:rPr>
      <w:sz w:val="20"/>
    </w:rPr>
  </w:style>
  <w:style w:type="character" w:customStyle="1" w:styleId="af4">
    <w:name w:val="批注文字 字符"/>
    <w:basedOn w:val="a2"/>
    <w:link w:val="af3"/>
    <w:semiHidden/>
    <w:rsid w:val="00FF04E3"/>
  </w:style>
  <w:style w:type="paragraph" w:styleId="af5">
    <w:name w:val="annotation subject"/>
    <w:basedOn w:val="af3"/>
    <w:next w:val="af3"/>
    <w:link w:val="af6"/>
    <w:semiHidden/>
    <w:rsid w:val="00405336"/>
    <w:rPr>
      <w:b/>
      <w:bCs/>
    </w:rPr>
  </w:style>
  <w:style w:type="character" w:customStyle="1" w:styleId="af6">
    <w:name w:val="批注主题 字符"/>
    <w:link w:val="af5"/>
    <w:semiHidden/>
    <w:rsid w:val="00FF04E3"/>
    <w:rPr>
      <w:b/>
      <w:bCs/>
    </w:rPr>
  </w:style>
  <w:style w:type="paragraph" w:styleId="af7">
    <w:name w:val="Date"/>
    <w:basedOn w:val="a1"/>
    <w:next w:val="a1"/>
    <w:link w:val="af8"/>
    <w:semiHidden/>
    <w:rsid w:val="00405336"/>
  </w:style>
  <w:style w:type="character" w:customStyle="1" w:styleId="af8">
    <w:name w:val="日期 字符"/>
    <w:link w:val="af7"/>
    <w:semiHidden/>
    <w:rsid w:val="00FF04E3"/>
    <w:rPr>
      <w:sz w:val="24"/>
    </w:rPr>
  </w:style>
  <w:style w:type="paragraph" w:styleId="af9">
    <w:name w:val="Document Map"/>
    <w:basedOn w:val="a1"/>
    <w:link w:val="afa"/>
    <w:semiHidden/>
    <w:rsid w:val="00405336"/>
    <w:rPr>
      <w:rFonts w:ascii="Tahoma" w:hAnsi="Tahoma" w:cs="Tahoma"/>
      <w:sz w:val="16"/>
      <w:szCs w:val="16"/>
    </w:rPr>
  </w:style>
  <w:style w:type="character" w:customStyle="1" w:styleId="afa">
    <w:name w:val="文档结构图 字符"/>
    <w:link w:val="af9"/>
    <w:semiHidden/>
    <w:rsid w:val="00FF04E3"/>
    <w:rPr>
      <w:rFonts w:ascii="Tahoma" w:hAnsi="Tahoma" w:cs="Tahoma"/>
      <w:sz w:val="16"/>
      <w:szCs w:val="16"/>
    </w:rPr>
  </w:style>
  <w:style w:type="paragraph" w:styleId="afb">
    <w:name w:val="E-mail Signature"/>
    <w:basedOn w:val="a1"/>
    <w:link w:val="afc"/>
    <w:semiHidden/>
    <w:rsid w:val="00405336"/>
  </w:style>
  <w:style w:type="character" w:customStyle="1" w:styleId="afc">
    <w:name w:val="电子邮件签名 字符"/>
    <w:link w:val="afb"/>
    <w:semiHidden/>
    <w:rsid w:val="00FF04E3"/>
    <w:rPr>
      <w:sz w:val="24"/>
    </w:rPr>
  </w:style>
  <w:style w:type="paragraph" w:styleId="afd">
    <w:name w:val="endnote text"/>
    <w:basedOn w:val="a1"/>
    <w:link w:val="afe"/>
    <w:semiHidden/>
    <w:rsid w:val="00405336"/>
    <w:rPr>
      <w:sz w:val="20"/>
    </w:rPr>
  </w:style>
  <w:style w:type="character" w:customStyle="1" w:styleId="afe">
    <w:name w:val="尾注文本 字符"/>
    <w:basedOn w:val="a2"/>
    <w:link w:val="afd"/>
    <w:semiHidden/>
    <w:rsid w:val="00FF04E3"/>
  </w:style>
  <w:style w:type="paragraph" w:styleId="aff">
    <w:name w:val="envelope address"/>
    <w:basedOn w:val="a1"/>
    <w:semiHidden/>
    <w:rsid w:val="00405336"/>
    <w:pPr>
      <w:framePr w:w="7920" w:h="1980" w:hRule="exact" w:hSpace="180" w:wrap="auto" w:hAnchor="page" w:xAlign="center" w:yAlign="bottom"/>
      <w:ind w:left="2880"/>
    </w:pPr>
    <w:rPr>
      <w:rFonts w:ascii="Cambria" w:hAnsi="Cambria"/>
      <w:szCs w:val="24"/>
    </w:rPr>
  </w:style>
  <w:style w:type="paragraph" w:styleId="aff0">
    <w:name w:val="envelope return"/>
    <w:basedOn w:val="a1"/>
    <w:semiHidden/>
    <w:rsid w:val="00405336"/>
    <w:rPr>
      <w:rFonts w:ascii="Cambria" w:hAnsi="Cambria"/>
      <w:sz w:val="20"/>
    </w:rPr>
  </w:style>
  <w:style w:type="paragraph" w:styleId="aff1">
    <w:name w:val="footer"/>
    <w:basedOn w:val="a1"/>
    <w:link w:val="aff2"/>
    <w:semiHidden/>
    <w:rsid w:val="00405336"/>
    <w:pPr>
      <w:tabs>
        <w:tab w:val="center" w:pos="4680"/>
        <w:tab w:val="right" w:pos="9360"/>
      </w:tabs>
    </w:pPr>
  </w:style>
  <w:style w:type="character" w:customStyle="1" w:styleId="aff2">
    <w:name w:val="页脚 字符"/>
    <w:link w:val="aff1"/>
    <w:semiHidden/>
    <w:rsid w:val="00FF04E3"/>
    <w:rPr>
      <w:sz w:val="24"/>
    </w:rPr>
  </w:style>
  <w:style w:type="paragraph" w:styleId="aff3">
    <w:name w:val="footnote text"/>
    <w:basedOn w:val="a1"/>
    <w:link w:val="aff4"/>
    <w:semiHidden/>
    <w:rsid w:val="00405336"/>
    <w:rPr>
      <w:sz w:val="20"/>
    </w:rPr>
  </w:style>
  <w:style w:type="character" w:customStyle="1" w:styleId="aff4">
    <w:name w:val="脚注文本 字符"/>
    <w:basedOn w:val="a2"/>
    <w:link w:val="aff3"/>
    <w:semiHidden/>
    <w:rsid w:val="00FF04E3"/>
  </w:style>
  <w:style w:type="paragraph" w:styleId="aff5">
    <w:name w:val="header"/>
    <w:basedOn w:val="a1"/>
    <w:link w:val="aff6"/>
    <w:uiPriority w:val="99"/>
    <w:rsid w:val="00405336"/>
    <w:pPr>
      <w:tabs>
        <w:tab w:val="center" w:pos="4680"/>
        <w:tab w:val="right" w:pos="9360"/>
      </w:tabs>
    </w:pPr>
  </w:style>
  <w:style w:type="character" w:customStyle="1" w:styleId="aff6">
    <w:name w:val="页眉 字符"/>
    <w:link w:val="aff5"/>
    <w:uiPriority w:val="99"/>
    <w:rsid w:val="00FF04E3"/>
    <w:rPr>
      <w:sz w:val="24"/>
    </w:rPr>
  </w:style>
  <w:style w:type="paragraph" w:styleId="HTML">
    <w:name w:val="HTML Address"/>
    <w:basedOn w:val="a1"/>
    <w:link w:val="HTML0"/>
    <w:semiHidden/>
    <w:rsid w:val="00405336"/>
    <w:rPr>
      <w:i/>
      <w:iCs/>
    </w:rPr>
  </w:style>
  <w:style w:type="character" w:customStyle="1" w:styleId="HTML0">
    <w:name w:val="HTML 地址 字符"/>
    <w:link w:val="HTML"/>
    <w:semiHidden/>
    <w:rsid w:val="00FF04E3"/>
    <w:rPr>
      <w:i/>
      <w:iCs/>
      <w:sz w:val="24"/>
    </w:rPr>
  </w:style>
  <w:style w:type="paragraph" w:styleId="HTML1">
    <w:name w:val="HTML Preformatted"/>
    <w:basedOn w:val="a1"/>
    <w:link w:val="HTML2"/>
    <w:semiHidden/>
    <w:rsid w:val="00405336"/>
    <w:rPr>
      <w:rFonts w:ascii="Courier New" w:hAnsi="Courier New" w:cs="Courier New"/>
      <w:sz w:val="20"/>
    </w:rPr>
  </w:style>
  <w:style w:type="character" w:customStyle="1" w:styleId="HTML2">
    <w:name w:val="HTML 预设格式 字符"/>
    <w:link w:val="HTML1"/>
    <w:semiHidden/>
    <w:rsid w:val="00FF04E3"/>
    <w:rPr>
      <w:rFonts w:ascii="Courier New" w:hAnsi="Courier New" w:cs="Courier New"/>
    </w:rPr>
  </w:style>
  <w:style w:type="paragraph" w:styleId="11">
    <w:name w:val="index 1"/>
    <w:basedOn w:val="a1"/>
    <w:next w:val="a1"/>
    <w:autoRedefine/>
    <w:semiHidden/>
    <w:rsid w:val="00405336"/>
    <w:pPr>
      <w:ind w:left="240" w:hanging="240"/>
    </w:pPr>
  </w:style>
  <w:style w:type="paragraph" w:styleId="29">
    <w:name w:val="index 2"/>
    <w:basedOn w:val="a1"/>
    <w:next w:val="a1"/>
    <w:autoRedefine/>
    <w:semiHidden/>
    <w:rsid w:val="00405336"/>
    <w:pPr>
      <w:ind w:left="480" w:hanging="240"/>
    </w:pPr>
  </w:style>
  <w:style w:type="paragraph" w:styleId="36">
    <w:name w:val="index 3"/>
    <w:basedOn w:val="a1"/>
    <w:next w:val="a1"/>
    <w:autoRedefine/>
    <w:semiHidden/>
    <w:rsid w:val="00405336"/>
    <w:pPr>
      <w:ind w:left="720" w:hanging="240"/>
    </w:pPr>
  </w:style>
  <w:style w:type="paragraph" w:styleId="42">
    <w:name w:val="index 4"/>
    <w:basedOn w:val="a1"/>
    <w:next w:val="a1"/>
    <w:autoRedefine/>
    <w:semiHidden/>
    <w:rsid w:val="00405336"/>
    <w:pPr>
      <w:ind w:left="960" w:hanging="240"/>
    </w:pPr>
  </w:style>
  <w:style w:type="paragraph" w:styleId="53">
    <w:name w:val="index 5"/>
    <w:basedOn w:val="a1"/>
    <w:next w:val="a1"/>
    <w:autoRedefine/>
    <w:semiHidden/>
    <w:rsid w:val="00405336"/>
    <w:pPr>
      <w:ind w:left="1200" w:hanging="240"/>
    </w:pPr>
  </w:style>
  <w:style w:type="paragraph" w:styleId="61">
    <w:name w:val="index 6"/>
    <w:basedOn w:val="a1"/>
    <w:next w:val="a1"/>
    <w:autoRedefine/>
    <w:semiHidden/>
    <w:rsid w:val="00405336"/>
    <w:pPr>
      <w:ind w:left="1440" w:hanging="240"/>
    </w:pPr>
  </w:style>
  <w:style w:type="paragraph" w:styleId="71">
    <w:name w:val="index 7"/>
    <w:basedOn w:val="a1"/>
    <w:next w:val="a1"/>
    <w:autoRedefine/>
    <w:semiHidden/>
    <w:rsid w:val="00405336"/>
    <w:pPr>
      <w:ind w:left="1680" w:hanging="240"/>
    </w:pPr>
  </w:style>
  <w:style w:type="paragraph" w:styleId="81">
    <w:name w:val="index 8"/>
    <w:basedOn w:val="a1"/>
    <w:next w:val="a1"/>
    <w:autoRedefine/>
    <w:semiHidden/>
    <w:rsid w:val="00405336"/>
    <w:pPr>
      <w:ind w:left="1920" w:hanging="240"/>
    </w:pPr>
  </w:style>
  <w:style w:type="paragraph" w:styleId="91">
    <w:name w:val="index 9"/>
    <w:basedOn w:val="a1"/>
    <w:next w:val="a1"/>
    <w:autoRedefine/>
    <w:semiHidden/>
    <w:rsid w:val="00405336"/>
    <w:pPr>
      <w:ind w:left="2160" w:hanging="240"/>
    </w:pPr>
  </w:style>
  <w:style w:type="paragraph" w:styleId="aff7">
    <w:name w:val="index heading"/>
    <w:basedOn w:val="a1"/>
    <w:next w:val="11"/>
    <w:semiHidden/>
    <w:rsid w:val="00405336"/>
    <w:rPr>
      <w:rFonts w:ascii="Cambria" w:hAnsi="Cambria"/>
      <w:b/>
      <w:bCs/>
    </w:rPr>
  </w:style>
  <w:style w:type="paragraph" w:styleId="aff8">
    <w:name w:val="Intense Quote"/>
    <w:basedOn w:val="a1"/>
    <w:next w:val="a1"/>
    <w:link w:val="aff9"/>
    <w:uiPriority w:val="30"/>
    <w:semiHidden/>
    <w:qFormat/>
    <w:rsid w:val="00405336"/>
    <w:pPr>
      <w:pBdr>
        <w:bottom w:val="single" w:sz="4" w:space="4" w:color="4F81BD"/>
      </w:pBdr>
      <w:spacing w:before="200" w:after="280"/>
      <w:ind w:left="936" w:right="936"/>
    </w:pPr>
    <w:rPr>
      <w:b/>
      <w:bCs/>
      <w:i/>
      <w:iCs/>
      <w:color w:val="4F81BD"/>
    </w:rPr>
  </w:style>
  <w:style w:type="character" w:customStyle="1" w:styleId="aff9">
    <w:name w:val="明显引用 字符"/>
    <w:link w:val="aff8"/>
    <w:uiPriority w:val="30"/>
    <w:semiHidden/>
    <w:rsid w:val="00FF04E3"/>
    <w:rPr>
      <w:b/>
      <w:bCs/>
      <w:i/>
      <w:iCs/>
      <w:color w:val="4F81BD"/>
      <w:sz w:val="24"/>
    </w:rPr>
  </w:style>
  <w:style w:type="paragraph" w:styleId="affa">
    <w:name w:val="List"/>
    <w:basedOn w:val="a1"/>
    <w:semiHidden/>
    <w:rsid w:val="00405336"/>
    <w:pPr>
      <w:ind w:left="360" w:hanging="360"/>
      <w:contextualSpacing/>
    </w:pPr>
  </w:style>
  <w:style w:type="paragraph" w:styleId="2a">
    <w:name w:val="List 2"/>
    <w:basedOn w:val="a1"/>
    <w:semiHidden/>
    <w:rsid w:val="00405336"/>
    <w:pPr>
      <w:ind w:left="720" w:hanging="360"/>
      <w:contextualSpacing/>
    </w:pPr>
  </w:style>
  <w:style w:type="paragraph" w:styleId="37">
    <w:name w:val="List 3"/>
    <w:basedOn w:val="a1"/>
    <w:semiHidden/>
    <w:rsid w:val="00405336"/>
    <w:pPr>
      <w:ind w:left="1080" w:hanging="360"/>
      <w:contextualSpacing/>
    </w:pPr>
  </w:style>
  <w:style w:type="paragraph" w:styleId="43">
    <w:name w:val="List 4"/>
    <w:basedOn w:val="a1"/>
    <w:semiHidden/>
    <w:rsid w:val="00405336"/>
    <w:pPr>
      <w:ind w:left="1440" w:hanging="360"/>
      <w:contextualSpacing/>
    </w:pPr>
  </w:style>
  <w:style w:type="paragraph" w:styleId="54">
    <w:name w:val="List 5"/>
    <w:basedOn w:val="a1"/>
    <w:semiHidden/>
    <w:rsid w:val="00405336"/>
    <w:pPr>
      <w:ind w:left="1800" w:hanging="360"/>
      <w:contextualSpacing/>
    </w:pPr>
  </w:style>
  <w:style w:type="paragraph" w:styleId="a0">
    <w:name w:val="List Bullet"/>
    <w:basedOn w:val="a1"/>
    <w:semiHidden/>
    <w:rsid w:val="00405336"/>
    <w:pPr>
      <w:numPr>
        <w:numId w:val="1"/>
      </w:numPr>
      <w:contextualSpacing/>
    </w:pPr>
  </w:style>
  <w:style w:type="paragraph" w:styleId="20">
    <w:name w:val="List Bullet 2"/>
    <w:basedOn w:val="a1"/>
    <w:semiHidden/>
    <w:rsid w:val="00405336"/>
    <w:pPr>
      <w:numPr>
        <w:numId w:val="2"/>
      </w:numPr>
      <w:contextualSpacing/>
    </w:pPr>
  </w:style>
  <w:style w:type="paragraph" w:styleId="30">
    <w:name w:val="List Bullet 3"/>
    <w:basedOn w:val="a1"/>
    <w:semiHidden/>
    <w:rsid w:val="00405336"/>
    <w:pPr>
      <w:numPr>
        <w:numId w:val="3"/>
      </w:numPr>
      <w:contextualSpacing/>
    </w:pPr>
  </w:style>
  <w:style w:type="paragraph" w:styleId="40">
    <w:name w:val="List Bullet 4"/>
    <w:basedOn w:val="a1"/>
    <w:semiHidden/>
    <w:rsid w:val="00405336"/>
    <w:pPr>
      <w:numPr>
        <w:numId w:val="4"/>
      </w:numPr>
      <w:contextualSpacing/>
    </w:pPr>
  </w:style>
  <w:style w:type="paragraph" w:styleId="50">
    <w:name w:val="List Bullet 5"/>
    <w:basedOn w:val="a1"/>
    <w:semiHidden/>
    <w:rsid w:val="00405336"/>
    <w:pPr>
      <w:numPr>
        <w:numId w:val="5"/>
      </w:numPr>
      <w:contextualSpacing/>
    </w:pPr>
  </w:style>
  <w:style w:type="paragraph" w:styleId="affb">
    <w:name w:val="List Continue"/>
    <w:basedOn w:val="a1"/>
    <w:semiHidden/>
    <w:rsid w:val="00405336"/>
    <w:pPr>
      <w:spacing w:after="120"/>
      <w:ind w:left="360"/>
      <w:contextualSpacing/>
    </w:pPr>
  </w:style>
  <w:style w:type="paragraph" w:styleId="2b">
    <w:name w:val="List Continue 2"/>
    <w:basedOn w:val="a1"/>
    <w:semiHidden/>
    <w:rsid w:val="00405336"/>
    <w:pPr>
      <w:spacing w:after="120"/>
      <w:ind w:left="720"/>
      <w:contextualSpacing/>
    </w:pPr>
  </w:style>
  <w:style w:type="paragraph" w:styleId="38">
    <w:name w:val="List Continue 3"/>
    <w:basedOn w:val="a1"/>
    <w:semiHidden/>
    <w:rsid w:val="00405336"/>
    <w:pPr>
      <w:spacing w:after="120"/>
      <w:ind w:left="1080"/>
      <w:contextualSpacing/>
    </w:pPr>
  </w:style>
  <w:style w:type="paragraph" w:styleId="44">
    <w:name w:val="List Continue 4"/>
    <w:basedOn w:val="a1"/>
    <w:semiHidden/>
    <w:rsid w:val="00405336"/>
    <w:pPr>
      <w:spacing w:after="120"/>
      <w:ind w:left="1440"/>
      <w:contextualSpacing/>
    </w:pPr>
  </w:style>
  <w:style w:type="paragraph" w:styleId="55">
    <w:name w:val="List Continue 5"/>
    <w:basedOn w:val="a1"/>
    <w:semiHidden/>
    <w:rsid w:val="00405336"/>
    <w:pPr>
      <w:spacing w:after="120"/>
      <w:ind w:left="1800"/>
      <w:contextualSpacing/>
    </w:pPr>
  </w:style>
  <w:style w:type="paragraph" w:styleId="a">
    <w:name w:val="List Number"/>
    <w:basedOn w:val="a1"/>
    <w:semiHidden/>
    <w:rsid w:val="00405336"/>
    <w:pPr>
      <w:numPr>
        <w:numId w:val="6"/>
      </w:numPr>
      <w:contextualSpacing/>
    </w:pPr>
  </w:style>
  <w:style w:type="paragraph" w:styleId="2">
    <w:name w:val="List Number 2"/>
    <w:basedOn w:val="a1"/>
    <w:semiHidden/>
    <w:rsid w:val="00405336"/>
    <w:pPr>
      <w:numPr>
        <w:numId w:val="7"/>
      </w:numPr>
      <w:contextualSpacing/>
    </w:pPr>
  </w:style>
  <w:style w:type="paragraph" w:styleId="3">
    <w:name w:val="List Number 3"/>
    <w:basedOn w:val="a1"/>
    <w:semiHidden/>
    <w:rsid w:val="00405336"/>
    <w:pPr>
      <w:numPr>
        <w:numId w:val="8"/>
      </w:numPr>
      <w:contextualSpacing/>
    </w:pPr>
  </w:style>
  <w:style w:type="paragraph" w:styleId="4">
    <w:name w:val="List Number 4"/>
    <w:basedOn w:val="a1"/>
    <w:semiHidden/>
    <w:rsid w:val="00405336"/>
    <w:pPr>
      <w:numPr>
        <w:numId w:val="9"/>
      </w:numPr>
      <w:contextualSpacing/>
    </w:pPr>
  </w:style>
  <w:style w:type="paragraph" w:styleId="5">
    <w:name w:val="List Number 5"/>
    <w:basedOn w:val="a1"/>
    <w:semiHidden/>
    <w:rsid w:val="00405336"/>
    <w:pPr>
      <w:numPr>
        <w:numId w:val="10"/>
      </w:numPr>
      <w:contextualSpacing/>
    </w:pPr>
  </w:style>
  <w:style w:type="paragraph" w:styleId="affc">
    <w:name w:val="List Paragraph"/>
    <w:basedOn w:val="a1"/>
    <w:uiPriority w:val="34"/>
    <w:semiHidden/>
    <w:qFormat/>
    <w:rsid w:val="00405336"/>
    <w:pPr>
      <w:ind w:left="720"/>
    </w:pPr>
  </w:style>
  <w:style w:type="paragraph" w:styleId="affd">
    <w:name w:val="macro"/>
    <w:link w:val="affe"/>
    <w:semiHidden/>
    <w:rsid w:val="004053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e">
    <w:name w:val="宏文本 字符"/>
    <w:link w:val="affd"/>
    <w:semiHidden/>
    <w:rsid w:val="00FF04E3"/>
    <w:rPr>
      <w:rFonts w:ascii="Courier New" w:hAnsi="Courier New" w:cs="Courier New"/>
      <w:lang w:val="en-US" w:eastAsia="en-US" w:bidi="ar-SA"/>
    </w:rPr>
  </w:style>
  <w:style w:type="paragraph" w:styleId="afff">
    <w:name w:val="Message Header"/>
    <w:basedOn w:val="a1"/>
    <w:link w:val="afff0"/>
    <w:semiHidden/>
    <w:rsid w:val="0040533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afff0">
    <w:name w:val="信息标题 字符"/>
    <w:link w:val="afff"/>
    <w:semiHidden/>
    <w:rsid w:val="00FF04E3"/>
    <w:rPr>
      <w:rFonts w:ascii="Cambria" w:hAnsi="Cambria"/>
      <w:sz w:val="24"/>
      <w:szCs w:val="24"/>
      <w:shd w:val="pct20" w:color="auto" w:fill="auto"/>
    </w:rPr>
  </w:style>
  <w:style w:type="paragraph" w:styleId="afff1">
    <w:name w:val="No Spacing"/>
    <w:link w:val="afff2"/>
    <w:uiPriority w:val="1"/>
    <w:qFormat/>
    <w:rsid w:val="00405336"/>
    <w:rPr>
      <w:sz w:val="24"/>
    </w:rPr>
  </w:style>
  <w:style w:type="paragraph" w:styleId="afff3">
    <w:name w:val="Normal (Web)"/>
    <w:basedOn w:val="a1"/>
    <w:uiPriority w:val="99"/>
    <w:semiHidden/>
    <w:rsid w:val="00405336"/>
    <w:rPr>
      <w:szCs w:val="24"/>
    </w:rPr>
  </w:style>
  <w:style w:type="paragraph" w:styleId="afff4">
    <w:name w:val="Normal Indent"/>
    <w:basedOn w:val="a1"/>
    <w:semiHidden/>
    <w:rsid w:val="00405336"/>
    <w:pPr>
      <w:ind w:left="720"/>
    </w:pPr>
  </w:style>
  <w:style w:type="paragraph" w:styleId="afff5">
    <w:name w:val="Note Heading"/>
    <w:basedOn w:val="a1"/>
    <w:next w:val="a1"/>
    <w:link w:val="afff6"/>
    <w:semiHidden/>
    <w:rsid w:val="00405336"/>
  </w:style>
  <w:style w:type="character" w:customStyle="1" w:styleId="afff6">
    <w:name w:val="注释标题 字符"/>
    <w:link w:val="afff5"/>
    <w:semiHidden/>
    <w:rsid w:val="00FF04E3"/>
    <w:rPr>
      <w:sz w:val="24"/>
    </w:rPr>
  </w:style>
  <w:style w:type="paragraph" w:styleId="afff7">
    <w:name w:val="Plain Text"/>
    <w:basedOn w:val="a1"/>
    <w:link w:val="afff8"/>
    <w:semiHidden/>
    <w:rsid w:val="00405336"/>
    <w:rPr>
      <w:rFonts w:ascii="Courier New" w:hAnsi="Courier New" w:cs="Courier New"/>
      <w:sz w:val="20"/>
    </w:rPr>
  </w:style>
  <w:style w:type="character" w:customStyle="1" w:styleId="afff8">
    <w:name w:val="纯文本 字符"/>
    <w:link w:val="afff7"/>
    <w:semiHidden/>
    <w:rsid w:val="00FF04E3"/>
    <w:rPr>
      <w:rFonts w:ascii="Courier New" w:hAnsi="Courier New" w:cs="Courier New"/>
    </w:rPr>
  </w:style>
  <w:style w:type="paragraph" w:styleId="afff9">
    <w:name w:val="Quote"/>
    <w:basedOn w:val="a1"/>
    <w:next w:val="a1"/>
    <w:link w:val="afffa"/>
    <w:uiPriority w:val="29"/>
    <w:semiHidden/>
    <w:qFormat/>
    <w:rsid w:val="00405336"/>
    <w:rPr>
      <w:i/>
      <w:iCs/>
      <w:color w:val="000000"/>
    </w:rPr>
  </w:style>
  <w:style w:type="character" w:customStyle="1" w:styleId="afffa">
    <w:name w:val="引用 字符"/>
    <w:link w:val="afff9"/>
    <w:uiPriority w:val="29"/>
    <w:semiHidden/>
    <w:rsid w:val="00FF04E3"/>
    <w:rPr>
      <w:i/>
      <w:iCs/>
      <w:color w:val="000000"/>
      <w:sz w:val="24"/>
    </w:rPr>
  </w:style>
  <w:style w:type="paragraph" w:styleId="afffb">
    <w:name w:val="Salutation"/>
    <w:basedOn w:val="a1"/>
    <w:next w:val="a1"/>
    <w:link w:val="afffc"/>
    <w:semiHidden/>
    <w:rsid w:val="00405336"/>
  </w:style>
  <w:style w:type="character" w:customStyle="1" w:styleId="afffc">
    <w:name w:val="称呼 字符"/>
    <w:link w:val="afffb"/>
    <w:semiHidden/>
    <w:rsid w:val="00FF04E3"/>
    <w:rPr>
      <w:sz w:val="24"/>
    </w:rPr>
  </w:style>
  <w:style w:type="paragraph" w:styleId="afffd">
    <w:name w:val="Signature"/>
    <w:basedOn w:val="a1"/>
    <w:link w:val="afffe"/>
    <w:semiHidden/>
    <w:rsid w:val="00405336"/>
    <w:pPr>
      <w:ind w:left="4320"/>
    </w:pPr>
  </w:style>
  <w:style w:type="character" w:customStyle="1" w:styleId="afffe">
    <w:name w:val="签名 字符"/>
    <w:link w:val="afffd"/>
    <w:semiHidden/>
    <w:rsid w:val="00FF04E3"/>
    <w:rPr>
      <w:sz w:val="24"/>
    </w:rPr>
  </w:style>
  <w:style w:type="paragraph" w:styleId="affff">
    <w:name w:val="Subtitle"/>
    <w:basedOn w:val="a1"/>
    <w:next w:val="a1"/>
    <w:link w:val="affff0"/>
    <w:semiHidden/>
    <w:qFormat/>
    <w:rsid w:val="00405336"/>
    <w:pPr>
      <w:spacing w:after="60"/>
      <w:jc w:val="center"/>
      <w:outlineLvl w:val="1"/>
    </w:pPr>
    <w:rPr>
      <w:rFonts w:ascii="Cambria" w:hAnsi="Cambria"/>
      <w:szCs w:val="24"/>
    </w:rPr>
  </w:style>
  <w:style w:type="character" w:customStyle="1" w:styleId="affff0">
    <w:name w:val="副标题 字符"/>
    <w:link w:val="affff"/>
    <w:semiHidden/>
    <w:rsid w:val="00FF04E3"/>
    <w:rPr>
      <w:rFonts w:ascii="Cambria" w:hAnsi="Cambria"/>
      <w:sz w:val="24"/>
      <w:szCs w:val="24"/>
    </w:rPr>
  </w:style>
  <w:style w:type="paragraph" w:styleId="affff1">
    <w:name w:val="table of authorities"/>
    <w:basedOn w:val="a1"/>
    <w:next w:val="a1"/>
    <w:semiHidden/>
    <w:rsid w:val="00405336"/>
    <w:pPr>
      <w:ind w:left="240" w:hanging="240"/>
    </w:pPr>
  </w:style>
  <w:style w:type="paragraph" w:styleId="affff2">
    <w:name w:val="table of figures"/>
    <w:basedOn w:val="a1"/>
    <w:next w:val="a1"/>
    <w:semiHidden/>
    <w:rsid w:val="00405336"/>
  </w:style>
  <w:style w:type="paragraph" w:styleId="affff3">
    <w:name w:val="Title"/>
    <w:basedOn w:val="a1"/>
    <w:next w:val="a1"/>
    <w:link w:val="affff4"/>
    <w:semiHidden/>
    <w:qFormat/>
    <w:rsid w:val="00405336"/>
    <w:pPr>
      <w:spacing w:before="240" w:after="60"/>
      <w:jc w:val="center"/>
      <w:outlineLvl w:val="0"/>
    </w:pPr>
    <w:rPr>
      <w:rFonts w:ascii="Cambria" w:hAnsi="Cambria"/>
      <w:b/>
      <w:bCs/>
      <w:kern w:val="28"/>
      <w:sz w:val="32"/>
      <w:szCs w:val="32"/>
    </w:rPr>
  </w:style>
  <w:style w:type="character" w:customStyle="1" w:styleId="affff4">
    <w:name w:val="标题 字符"/>
    <w:link w:val="affff3"/>
    <w:semiHidden/>
    <w:rsid w:val="00FF04E3"/>
    <w:rPr>
      <w:rFonts w:ascii="Cambria" w:hAnsi="Cambria"/>
      <w:b/>
      <w:bCs/>
      <w:kern w:val="28"/>
      <w:sz w:val="32"/>
      <w:szCs w:val="32"/>
    </w:rPr>
  </w:style>
  <w:style w:type="paragraph" w:styleId="affff5">
    <w:name w:val="toa heading"/>
    <w:basedOn w:val="a1"/>
    <w:next w:val="a1"/>
    <w:semiHidden/>
    <w:rsid w:val="00405336"/>
    <w:pPr>
      <w:spacing w:before="120"/>
    </w:pPr>
    <w:rPr>
      <w:rFonts w:ascii="Cambria" w:hAnsi="Cambria"/>
      <w:b/>
      <w:bCs/>
      <w:szCs w:val="24"/>
    </w:rPr>
  </w:style>
  <w:style w:type="paragraph" w:styleId="TOC1">
    <w:name w:val="toc 1"/>
    <w:basedOn w:val="a1"/>
    <w:next w:val="a1"/>
    <w:autoRedefine/>
    <w:semiHidden/>
    <w:rsid w:val="00405336"/>
  </w:style>
  <w:style w:type="paragraph" w:styleId="TOC2">
    <w:name w:val="toc 2"/>
    <w:basedOn w:val="a1"/>
    <w:next w:val="a1"/>
    <w:autoRedefine/>
    <w:semiHidden/>
    <w:rsid w:val="00405336"/>
    <w:pPr>
      <w:ind w:left="240"/>
    </w:pPr>
  </w:style>
  <w:style w:type="paragraph" w:styleId="TOC3">
    <w:name w:val="toc 3"/>
    <w:basedOn w:val="a1"/>
    <w:next w:val="a1"/>
    <w:autoRedefine/>
    <w:semiHidden/>
    <w:rsid w:val="00405336"/>
    <w:pPr>
      <w:ind w:left="480"/>
    </w:pPr>
  </w:style>
  <w:style w:type="paragraph" w:styleId="TOC4">
    <w:name w:val="toc 4"/>
    <w:basedOn w:val="a1"/>
    <w:next w:val="a1"/>
    <w:autoRedefine/>
    <w:semiHidden/>
    <w:rsid w:val="00405336"/>
    <w:pPr>
      <w:ind w:left="720"/>
    </w:pPr>
  </w:style>
  <w:style w:type="paragraph" w:styleId="TOC5">
    <w:name w:val="toc 5"/>
    <w:basedOn w:val="a1"/>
    <w:next w:val="a1"/>
    <w:autoRedefine/>
    <w:semiHidden/>
    <w:rsid w:val="00405336"/>
    <w:pPr>
      <w:ind w:left="960"/>
    </w:pPr>
  </w:style>
  <w:style w:type="paragraph" w:styleId="TOC6">
    <w:name w:val="toc 6"/>
    <w:basedOn w:val="a1"/>
    <w:next w:val="a1"/>
    <w:autoRedefine/>
    <w:semiHidden/>
    <w:rsid w:val="00405336"/>
    <w:pPr>
      <w:ind w:left="1200"/>
    </w:pPr>
  </w:style>
  <w:style w:type="paragraph" w:styleId="TOC7">
    <w:name w:val="toc 7"/>
    <w:basedOn w:val="a1"/>
    <w:next w:val="a1"/>
    <w:autoRedefine/>
    <w:semiHidden/>
    <w:rsid w:val="00405336"/>
    <w:pPr>
      <w:ind w:left="1440"/>
    </w:pPr>
  </w:style>
  <w:style w:type="paragraph" w:styleId="TOC8">
    <w:name w:val="toc 8"/>
    <w:basedOn w:val="a1"/>
    <w:next w:val="a1"/>
    <w:autoRedefine/>
    <w:semiHidden/>
    <w:rsid w:val="00405336"/>
    <w:pPr>
      <w:ind w:left="1680"/>
    </w:pPr>
  </w:style>
  <w:style w:type="paragraph" w:styleId="TOC9">
    <w:name w:val="toc 9"/>
    <w:basedOn w:val="a1"/>
    <w:next w:val="a1"/>
    <w:autoRedefine/>
    <w:semiHidden/>
    <w:rsid w:val="00405336"/>
    <w:pPr>
      <w:ind w:left="1920"/>
    </w:pPr>
  </w:style>
  <w:style w:type="paragraph" w:styleId="TOC">
    <w:name w:val="TOC Heading"/>
    <w:basedOn w:val="1"/>
    <w:next w:val="a1"/>
    <w:uiPriority w:val="39"/>
    <w:semiHidden/>
    <w:unhideWhenUsed/>
    <w:qFormat/>
    <w:rsid w:val="00405336"/>
    <w:pPr>
      <w:outlineLvl w:val="9"/>
    </w:pPr>
    <w:rPr>
      <w:rFonts w:ascii="Cambria" w:hAnsi="Cambria"/>
      <w:sz w:val="32"/>
      <w:szCs w:val="32"/>
    </w:rPr>
  </w:style>
  <w:style w:type="character" w:styleId="affff6">
    <w:name w:val="Hyperlink"/>
    <w:semiHidden/>
    <w:rsid w:val="007402FC"/>
    <w:rPr>
      <w:color w:val="0000FF"/>
      <w:u w:val="single"/>
    </w:rPr>
  </w:style>
  <w:style w:type="paragraph" w:customStyle="1" w:styleId="body-copy-normal">
    <w:name w:val="body-copy-normal"/>
    <w:basedOn w:val="a1"/>
    <w:rsid w:val="00FF3503"/>
    <w:pPr>
      <w:spacing w:before="100" w:beforeAutospacing="1" w:after="100" w:afterAutospacing="1"/>
    </w:pPr>
    <w:rPr>
      <w:szCs w:val="24"/>
    </w:rPr>
  </w:style>
  <w:style w:type="paragraph" w:customStyle="1" w:styleId="body-copy-ndent">
    <w:name w:val="body-copy-ndent"/>
    <w:basedOn w:val="a1"/>
    <w:rsid w:val="00FF3503"/>
    <w:pPr>
      <w:spacing w:before="100" w:beforeAutospacing="1" w:after="100" w:afterAutospacing="1"/>
    </w:pPr>
    <w:rPr>
      <w:szCs w:val="24"/>
    </w:rPr>
  </w:style>
  <w:style w:type="character" w:styleId="affff7">
    <w:name w:val="Strong"/>
    <w:uiPriority w:val="22"/>
    <w:qFormat/>
    <w:rsid w:val="00FF3503"/>
    <w:rPr>
      <w:b/>
      <w:bCs/>
    </w:rPr>
  </w:style>
  <w:style w:type="character" w:styleId="affff8">
    <w:name w:val="annotation reference"/>
    <w:semiHidden/>
    <w:rsid w:val="002800B6"/>
    <w:rPr>
      <w:sz w:val="16"/>
      <w:szCs w:val="16"/>
    </w:rPr>
  </w:style>
  <w:style w:type="character" w:customStyle="1" w:styleId="12">
    <w:name w:val="未处理的提及1"/>
    <w:basedOn w:val="a2"/>
    <w:rsid w:val="00E53F61"/>
    <w:rPr>
      <w:color w:val="605E5C"/>
      <w:shd w:val="clear" w:color="auto" w:fill="E1DFDD"/>
    </w:rPr>
  </w:style>
  <w:style w:type="table" w:customStyle="1" w:styleId="2c">
    <w:name w:val="网格型2"/>
    <w:basedOn w:val="a3"/>
    <w:next w:val="affff9"/>
    <w:uiPriority w:val="59"/>
    <w:rsid w:val="00A5584B"/>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9">
    <w:name w:val="Table Grid"/>
    <w:basedOn w:val="a3"/>
    <w:rsid w:val="00A55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Placeholder Text"/>
    <w:basedOn w:val="a2"/>
    <w:uiPriority w:val="99"/>
    <w:semiHidden/>
    <w:rsid w:val="0085461F"/>
    <w:rPr>
      <w:color w:val="808080"/>
    </w:rPr>
  </w:style>
  <w:style w:type="paragraph" w:styleId="affffb">
    <w:name w:val="Revision"/>
    <w:hidden/>
    <w:uiPriority w:val="99"/>
    <w:semiHidden/>
    <w:rsid w:val="00A53D60"/>
    <w:rPr>
      <w:sz w:val="24"/>
    </w:rPr>
  </w:style>
  <w:style w:type="table" w:customStyle="1" w:styleId="13">
    <w:name w:val="网格型浅色1"/>
    <w:basedOn w:val="a3"/>
    <w:uiPriority w:val="40"/>
    <w:rsid w:val="0031436D"/>
    <w:rPr>
      <w:rFonts w:ascii="Calibri" w:hAnsi="Calibri"/>
      <w:kern w:val="2"/>
      <w:sz w:val="21"/>
      <w:szCs w:val="2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
    <w:name w:val="网格型1"/>
    <w:basedOn w:val="a3"/>
    <w:next w:val="affff9"/>
    <w:uiPriority w:val="59"/>
    <w:rsid w:val="00D55F75"/>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无间隔 字符"/>
    <w:basedOn w:val="a2"/>
    <w:link w:val="afff1"/>
    <w:uiPriority w:val="1"/>
    <w:rsid w:val="006B533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3527">
      <w:bodyDiv w:val="1"/>
      <w:marLeft w:val="0"/>
      <w:marRight w:val="0"/>
      <w:marTop w:val="0"/>
      <w:marBottom w:val="0"/>
      <w:divBdr>
        <w:top w:val="none" w:sz="0" w:space="0" w:color="auto"/>
        <w:left w:val="none" w:sz="0" w:space="0" w:color="auto"/>
        <w:bottom w:val="none" w:sz="0" w:space="0" w:color="auto"/>
        <w:right w:val="none" w:sz="0" w:space="0" w:color="auto"/>
      </w:divBdr>
    </w:div>
    <w:div w:id="940841139">
      <w:bodyDiv w:val="1"/>
      <w:marLeft w:val="0"/>
      <w:marRight w:val="0"/>
      <w:marTop w:val="0"/>
      <w:marBottom w:val="0"/>
      <w:divBdr>
        <w:top w:val="none" w:sz="0" w:space="0" w:color="auto"/>
        <w:left w:val="none" w:sz="0" w:space="0" w:color="auto"/>
        <w:bottom w:val="none" w:sz="0" w:space="0" w:color="auto"/>
        <w:right w:val="none" w:sz="0" w:space="0" w:color="auto"/>
      </w:divBdr>
    </w:div>
    <w:div w:id="1223639762">
      <w:bodyDiv w:val="1"/>
      <w:marLeft w:val="0"/>
      <w:marRight w:val="0"/>
      <w:marTop w:val="0"/>
      <w:marBottom w:val="0"/>
      <w:divBdr>
        <w:top w:val="none" w:sz="0" w:space="0" w:color="auto"/>
        <w:left w:val="none" w:sz="0" w:space="0" w:color="auto"/>
        <w:bottom w:val="none" w:sz="0" w:space="0" w:color="auto"/>
        <w:right w:val="none" w:sz="0" w:space="0" w:color="auto"/>
      </w:divBdr>
    </w:div>
    <w:div w:id="1273397245">
      <w:bodyDiv w:val="1"/>
      <w:marLeft w:val="0"/>
      <w:marRight w:val="0"/>
      <w:marTop w:val="0"/>
      <w:marBottom w:val="0"/>
      <w:divBdr>
        <w:top w:val="none" w:sz="0" w:space="0" w:color="auto"/>
        <w:left w:val="none" w:sz="0" w:space="0" w:color="auto"/>
        <w:bottom w:val="none" w:sz="0" w:space="0" w:color="auto"/>
        <w:right w:val="none" w:sz="0" w:space="0" w:color="auto"/>
      </w:divBdr>
    </w:div>
    <w:div w:id="14502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016/j.epsl.2005.04.033" TargetMode="External"/><Relationship Id="rId18" Type="http://schemas.openxmlformats.org/officeDocument/2006/relationships/hyperlink" Target="https://doi.org/10.1016/j.pepi.2007.04.015" TargetMode="External"/><Relationship Id="rId26" Type="http://schemas.openxmlformats.org/officeDocument/2006/relationships/hyperlink" Target="https://doi.org/10.1016/S0031-9201(01)00223-0" TargetMode="External"/><Relationship Id="rId3" Type="http://schemas.openxmlformats.org/officeDocument/2006/relationships/settings" Target="settings.xml"/><Relationship Id="rId21" Type="http://schemas.openxmlformats.org/officeDocument/2006/relationships/hyperlink" Target="https://doi.org/10.1029/JB094iB08p10637" TargetMode="External"/><Relationship Id="rId34" Type="http://schemas.openxmlformats.org/officeDocument/2006/relationships/hyperlink" Target="https://doi.org/10.1016/0031-9201(94)05070-8" TargetMode="External"/><Relationship Id="rId7" Type="http://schemas.openxmlformats.org/officeDocument/2006/relationships/image" Target="media/image1.png"/><Relationship Id="rId12" Type="http://schemas.openxmlformats.org/officeDocument/2006/relationships/hyperlink" Target="&#160;https:/doi.org/10.1029/rf003p0105&#160;" TargetMode="External"/><Relationship Id="rId17" Type="http://schemas.openxmlformats.org/officeDocument/2006/relationships/hyperlink" Target="http://dx.doi.org/10.1017/S0016756811000604" TargetMode="External"/><Relationship Id="rId25" Type="http://schemas.openxmlformats.org/officeDocument/2006/relationships/hyperlink" Target="https://doi.org/10.1126/science.260.5109.771" TargetMode="External"/><Relationship Id="rId33" Type="http://schemas.openxmlformats.org/officeDocument/2006/relationships/hyperlink" Target="https://doi.org/10.1016/0040-1951(87)90348-9&#16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111/j.1525-1314.2010.00904.x" TargetMode="External"/><Relationship Id="rId20" Type="http://schemas.openxmlformats.org/officeDocument/2006/relationships/hyperlink" Target="https://doi.org/10.1126/science.249.4974.1275" TargetMode="External"/><Relationship Id="rId29" Type="http://schemas.openxmlformats.org/officeDocument/2006/relationships/hyperlink" Target="https://doi.org/10.1029/rg025i006p012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160;https:/doi.org/10.1111/j.1365-246x.1995.tb06661.x%20" TargetMode="External"/><Relationship Id="rId24" Type="http://schemas.openxmlformats.org/officeDocument/2006/relationships/hyperlink" Target="https://doi.org/10.1016/S0012-821X%2899%2900040-0" TargetMode="External"/><Relationship Id="rId32" Type="http://schemas.openxmlformats.org/officeDocument/2006/relationships/hyperlink" Target="https://doi.org/10.1126/science.248.4953.329" TargetMode="External"/><Relationship Id="rId37"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doi.org/10.1016/0031&#8208;9201(81)90046&#8208;7" TargetMode="External"/><Relationship Id="rId23" Type="http://schemas.openxmlformats.org/officeDocument/2006/relationships/hyperlink" Target="https://doi.org/10.1016/0012-821x(93)90125-s" TargetMode="External"/><Relationship Id="rId28" Type="http://schemas.openxmlformats.org/officeDocument/2006/relationships/hyperlink" Target="https://doi.org/10.1029/RG021i006p01458" TargetMode="Externa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doi.org/10.1016/j.%20pepi.2007.05.010" TargetMode="External"/><Relationship Id="rId31" Type="http://schemas.openxmlformats.org/officeDocument/2006/relationships/hyperlink" Target="https://doi.org/10.1016/j.earscirev.2019.05.018"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doi.org/10.1029/2009GC002540" TargetMode="External"/><Relationship Id="rId22" Type="http://schemas.openxmlformats.org/officeDocument/2006/relationships/hyperlink" Target="https://doi.org/10.1029/gm014p0303" TargetMode="External"/><Relationship Id="rId27" Type="http://schemas.openxmlformats.org/officeDocument/2006/relationships/hyperlink" Target="https://doi.org/10.1029/JB094iB11p15663" TargetMode="External"/><Relationship Id="rId30" Type="http://schemas.openxmlformats.org/officeDocument/2006/relationships/hyperlink" Target="https://doi.org/10.1002/2016jb013106" TargetMode="External"/><Relationship Id="rId35" Type="http://schemas.openxmlformats.org/officeDocument/2006/relationships/hyperlink" Target="https://ui.adsabs.harvard.edu/link_gateway/2013NatGe...6..400V/doi:10.1038/ngeo1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13</Pages>
  <Words>2933</Words>
  <Characters>16723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Supporting Online Material for</vt:lpstr>
    </vt:vector>
  </TitlesOfParts>
  <Company>AAAS</Company>
  <LinksUpToDate>false</LinksUpToDate>
  <CharactersWithSpaces>19617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Online Material for</dc:title>
  <dc:subject/>
  <dc:creator>Brooks Hanson;Dawit Tegbaru;Brian Sedora</dc:creator>
  <cp:keywords/>
  <cp:lastModifiedBy>li qian</cp:lastModifiedBy>
  <cp:revision>113</cp:revision>
  <cp:lastPrinted>2014-09-30T16:49:00Z</cp:lastPrinted>
  <dcterms:created xsi:type="dcterms:W3CDTF">2018-12-28T18:51:00Z</dcterms:created>
  <dcterms:modified xsi:type="dcterms:W3CDTF">2022-04-28T11:07:00Z</dcterms:modified>
</cp:coreProperties>
</file>