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D85" w:rsidRPr="00A717A7" w:rsidRDefault="00610D85">
      <w:pPr>
        <w:rPr>
          <w:rFonts w:ascii="Times New Roman" w:hAnsi="Times New Roman" w:cs="Times New Roman"/>
        </w:rPr>
      </w:pPr>
    </w:p>
    <w:tbl>
      <w:tblPr>
        <w:tblStyle w:val="a3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78"/>
        <w:gridCol w:w="1398"/>
        <w:gridCol w:w="744"/>
        <w:gridCol w:w="283"/>
        <w:gridCol w:w="1418"/>
        <w:gridCol w:w="850"/>
        <w:gridCol w:w="284"/>
        <w:gridCol w:w="1417"/>
        <w:gridCol w:w="851"/>
        <w:gridCol w:w="283"/>
        <w:gridCol w:w="1418"/>
        <w:gridCol w:w="850"/>
      </w:tblGrid>
      <w:tr w:rsidR="007B7DEE" w:rsidRPr="00A717A7" w:rsidTr="00DA398C">
        <w:tc>
          <w:tcPr>
            <w:tcW w:w="10774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B7DEE" w:rsidRPr="00A717A7" w:rsidRDefault="00BA7C78" w:rsidP="004F7E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7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Table </w:t>
            </w:r>
            <w:r w:rsidR="004F7E0E" w:rsidRPr="00A717A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574306" w:rsidRPr="00A717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74306" w:rsidRPr="00A717A7">
              <w:rPr>
                <w:rFonts w:ascii="Times New Roman" w:hAnsi="Times New Roman" w:cs="Times New Roman"/>
                <w:b/>
                <w:sz w:val="18"/>
                <w:szCs w:val="18"/>
              </w:rPr>
              <w:t>Risk</w:t>
            </w:r>
            <w:r w:rsidRPr="00A717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for </w:t>
            </w:r>
            <w:bookmarkStart w:id="0" w:name="OLE_LINK6"/>
            <w:bookmarkStart w:id="1" w:name="OLE_LINK7"/>
            <w:r w:rsidRPr="00A717A7">
              <w:rPr>
                <w:rFonts w:ascii="Times New Roman" w:hAnsi="Times New Roman" w:cs="Times New Roman"/>
                <w:b/>
                <w:sz w:val="18"/>
                <w:szCs w:val="18"/>
              </w:rPr>
              <w:t>progression</w:t>
            </w:r>
            <w:bookmarkEnd w:id="0"/>
            <w:bookmarkEnd w:id="1"/>
            <w:r w:rsidRPr="00A717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of </w:t>
            </w:r>
            <w:r w:rsidR="004F7E0E" w:rsidRPr="00A717A7">
              <w:rPr>
                <w:rFonts w:ascii="Times New Roman" w:hAnsi="Times New Roman" w:cs="Times New Roman"/>
                <w:b/>
                <w:sz w:val="18"/>
                <w:szCs w:val="18"/>
              </w:rPr>
              <w:t>PV</w:t>
            </w:r>
            <w:r w:rsidR="00E6151E" w:rsidRPr="00A717A7">
              <w:rPr>
                <w:rFonts w:ascii="Times New Roman" w:hAnsi="Times New Roman" w:cs="Times New Roman"/>
                <w:b/>
                <w:sz w:val="18"/>
                <w:szCs w:val="18"/>
              </w:rPr>
              <w:t>WMHs</w:t>
            </w:r>
            <w:r w:rsidRPr="00A717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A3E02" w:rsidRPr="00A717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and SCWMHs associated </w:t>
            </w:r>
            <w:r w:rsidRPr="00A717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with </w:t>
            </w:r>
            <w:r w:rsidR="004F7E0E" w:rsidRPr="00A717A7">
              <w:rPr>
                <w:rFonts w:ascii="Times New Roman" w:hAnsi="Times New Roman" w:cs="Times New Roman"/>
                <w:b/>
                <w:sz w:val="18"/>
                <w:szCs w:val="18"/>
              </w:rPr>
              <w:t>ICAS</w:t>
            </w:r>
            <w:r w:rsidR="00574306" w:rsidRPr="00A717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severity</w:t>
            </w:r>
            <w:r w:rsidR="004F7E0E" w:rsidRPr="00A717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717A7">
              <w:rPr>
                <w:rFonts w:ascii="Times New Roman" w:hAnsi="Times New Roman" w:cs="Times New Roman"/>
                <w:b/>
                <w:sz w:val="18"/>
                <w:szCs w:val="18"/>
              </w:rPr>
              <w:t>at baselin</w:t>
            </w:r>
            <w:r w:rsidR="00E6151E" w:rsidRPr="00A717A7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</w:p>
        </w:tc>
      </w:tr>
      <w:tr w:rsidR="00920485" w:rsidRPr="00A717A7" w:rsidTr="00DA398C">
        <w:tc>
          <w:tcPr>
            <w:tcW w:w="97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20485" w:rsidRPr="00A717A7" w:rsidRDefault="009204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3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920485" w:rsidRPr="00A717A7" w:rsidRDefault="006277D0" w:rsidP="00920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OLE_LINK8"/>
            <w:bookmarkStart w:id="3" w:name="OLE_LINK9"/>
            <w:r w:rsidRPr="00A717A7">
              <w:rPr>
                <w:rFonts w:ascii="Times New Roman" w:hAnsi="Times New Roman" w:cs="Times New Roman"/>
                <w:sz w:val="18"/>
                <w:szCs w:val="18"/>
              </w:rPr>
              <w:t xml:space="preserve">Risk for </w:t>
            </w:r>
            <w:r w:rsidR="004F7E0E" w:rsidRPr="00A717A7">
              <w:rPr>
                <w:rFonts w:ascii="Times New Roman" w:hAnsi="Times New Roman" w:cs="Times New Roman"/>
                <w:sz w:val="18"/>
                <w:szCs w:val="18"/>
              </w:rPr>
              <w:t>PV</w:t>
            </w:r>
            <w:r w:rsidR="00920485" w:rsidRPr="00A717A7">
              <w:rPr>
                <w:rFonts w:ascii="Times New Roman" w:hAnsi="Times New Roman" w:cs="Times New Roman"/>
                <w:sz w:val="18"/>
                <w:szCs w:val="18"/>
              </w:rPr>
              <w:t>WMHs</w:t>
            </w:r>
            <w:r w:rsidRPr="00A717A7">
              <w:rPr>
                <w:rFonts w:ascii="Times New Roman" w:hAnsi="Times New Roman" w:cs="Times New Roman"/>
                <w:sz w:val="18"/>
                <w:szCs w:val="18"/>
              </w:rPr>
              <w:t xml:space="preserve"> progression</w:t>
            </w:r>
            <w:bookmarkEnd w:id="2"/>
            <w:bookmarkEnd w:id="3"/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20485" w:rsidRPr="00A717A7" w:rsidRDefault="00920485" w:rsidP="00920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920485" w:rsidRPr="00A717A7" w:rsidRDefault="006277D0" w:rsidP="006277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A7">
              <w:rPr>
                <w:rFonts w:ascii="Times New Roman" w:hAnsi="Times New Roman" w:cs="Times New Roman"/>
                <w:sz w:val="18"/>
                <w:szCs w:val="18"/>
              </w:rPr>
              <w:t xml:space="preserve">Risk for </w:t>
            </w:r>
            <w:r w:rsidR="004F7E0E" w:rsidRPr="00A717A7">
              <w:rPr>
                <w:rFonts w:ascii="Times New Roman" w:hAnsi="Times New Roman" w:cs="Times New Roman"/>
                <w:sz w:val="18"/>
                <w:szCs w:val="18"/>
              </w:rPr>
              <w:t>SC</w:t>
            </w:r>
            <w:r w:rsidRPr="00A717A7">
              <w:rPr>
                <w:rFonts w:ascii="Times New Roman" w:hAnsi="Times New Roman" w:cs="Times New Roman"/>
                <w:sz w:val="18"/>
                <w:szCs w:val="18"/>
              </w:rPr>
              <w:t xml:space="preserve">WMHs progression </w:t>
            </w:r>
          </w:p>
        </w:tc>
      </w:tr>
      <w:tr w:rsidR="00DA398C" w:rsidRPr="00A717A7" w:rsidTr="00DA398C"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920485" w:rsidRPr="00A717A7" w:rsidRDefault="009204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20485" w:rsidRPr="00A717A7" w:rsidRDefault="00920485" w:rsidP="00920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A7">
              <w:rPr>
                <w:rFonts w:ascii="Times New Roman" w:hAnsi="Times New Roman" w:cs="Times New Roman"/>
                <w:sz w:val="18"/>
                <w:szCs w:val="18"/>
              </w:rPr>
              <w:t>Unadjusted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20485" w:rsidRPr="00A717A7" w:rsidRDefault="00920485" w:rsidP="00920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20485" w:rsidRPr="00A717A7" w:rsidRDefault="00920485" w:rsidP="00920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A7">
              <w:rPr>
                <w:rFonts w:ascii="Times New Roman" w:hAnsi="Times New Roman" w:cs="Times New Roman"/>
                <w:sz w:val="18"/>
                <w:szCs w:val="18"/>
              </w:rPr>
              <w:t>Adjusted</w:t>
            </w:r>
            <w:r w:rsidR="00CA6F17" w:rsidRPr="00A717A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20485" w:rsidRPr="00A717A7" w:rsidRDefault="00920485" w:rsidP="00920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20485" w:rsidRPr="00A717A7" w:rsidRDefault="00920485" w:rsidP="00920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A7">
              <w:rPr>
                <w:rFonts w:ascii="Times New Roman" w:hAnsi="Times New Roman" w:cs="Times New Roman"/>
                <w:sz w:val="18"/>
                <w:szCs w:val="18"/>
              </w:rPr>
              <w:t>Unadjusted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20485" w:rsidRPr="00A717A7" w:rsidRDefault="00920485" w:rsidP="00920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20485" w:rsidRPr="00A717A7" w:rsidRDefault="00920485" w:rsidP="00920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A7">
              <w:rPr>
                <w:rFonts w:ascii="Times New Roman" w:hAnsi="Times New Roman" w:cs="Times New Roman"/>
                <w:sz w:val="18"/>
                <w:szCs w:val="18"/>
              </w:rPr>
              <w:t>Adjusted</w:t>
            </w:r>
            <w:r w:rsidR="00CA6F17" w:rsidRPr="00A717A7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DA398C" w:rsidRPr="00A717A7" w:rsidTr="00DA398C">
        <w:tc>
          <w:tcPr>
            <w:tcW w:w="9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A7C78" w:rsidRPr="00A717A7" w:rsidRDefault="00BA7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:rsidR="00BA7C78" w:rsidRPr="00A717A7" w:rsidRDefault="00BA7C78" w:rsidP="00920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A7">
              <w:rPr>
                <w:rFonts w:ascii="Times New Roman" w:hAnsi="Times New Roman" w:cs="Times New Roman"/>
                <w:sz w:val="18"/>
                <w:szCs w:val="18"/>
              </w:rPr>
              <w:t>OR (95% CI)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:rsidR="00BA7C78" w:rsidRPr="00A717A7" w:rsidRDefault="00BA7C78" w:rsidP="0092048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bookmarkStart w:id="4" w:name="OLE_LINK10"/>
            <w:bookmarkStart w:id="5" w:name="OLE_LINK28"/>
            <w:r w:rsidRPr="00A717A7">
              <w:rPr>
                <w:rFonts w:ascii="Times New Roman" w:hAnsi="Times New Roman" w:cs="Times New Roman"/>
                <w:i/>
                <w:sz w:val="18"/>
                <w:szCs w:val="18"/>
              </w:rPr>
              <w:t>p</w:t>
            </w:r>
            <w:bookmarkEnd w:id="4"/>
            <w:bookmarkEnd w:id="5"/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A7C78" w:rsidRPr="00A717A7" w:rsidRDefault="00BA7C78" w:rsidP="00920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:rsidR="00BA7C78" w:rsidRPr="00A717A7" w:rsidRDefault="00BA7C78" w:rsidP="00920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A7">
              <w:rPr>
                <w:rFonts w:ascii="Times New Roman" w:hAnsi="Times New Roman" w:cs="Times New Roman"/>
                <w:sz w:val="18"/>
                <w:szCs w:val="18"/>
              </w:rPr>
              <w:t>OR (95% CI)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:rsidR="00BA7C78" w:rsidRPr="00A717A7" w:rsidRDefault="00BA7C78" w:rsidP="0092048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717A7">
              <w:rPr>
                <w:rFonts w:ascii="Times New Roman" w:hAnsi="Times New Roman" w:cs="Times New Roman"/>
                <w:i/>
                <w:sz w:val="18"/>
                <w:szCs w:val="18"/>
              </w:rPr>
              <w:t>p</w:t>
            </w: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A7C78" w:rsidRPr="00A717A7" w:rsidRDefault="00BA7C78" w:rsidP="00920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:rsidR="00BA7C78" w:rsidRPr="00A717A7" w:rsidRDefault="00BA7C78" w:rsidP="00920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A7">
              <w:rPr>
                <w:rFonts w:ascii="Times New Roman" w:hAnsi="Times New Roman" w:cs="Times New Roman"/>
                <w:sz w:val="18"/>
                <w:szCs w:val="18"/>
              </w:rPr>
              <w:t>OR (95% CI)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:rsidR="00BA7C78" w:rsidRPr="00A717A7" w:rsidRDefault="00BA7C78" w:rsidP="0092048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717A7">
              <w:rPr>
                <w:rFonts w:ascii="Times New Roman" w:hAnsi="Times New Roman" w:cs="Times New Roman"/>
                <w:i/>
                <w:sz w:val="18"/>
                <w:szCs w:val="18"/>
              </w:rPr>
              <w:t>p</w:t>
            </w: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A7C78" w:rsidRPr="00A717A7" w:rsidRDefault="00BA7C78" w:rsidP="00920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:rsidR="00BA7C78" w:rsidRPr="00A717A7" w:rsidRDefault="00BA7C78" w:rsidP="00920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A7">
              <w:rPr>
                <w:rFonts w:ascii="Times New Roman" w:hAnsi="Times New Roman" w:cs="Times New Roman"/>
                <w:sz w:val="18"/>
                <w:szCs w:val="18"/>
              </w:rPr>
              <w:t>OR (95% CI)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:rsidR="00BA7C78" w:rsidRPr="00A717A7" w:rsidRDefault="00BA7C78" w:rsidP="0092048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717A7">
              <w:rPr>
                <w:rFonts w:ascii="Times New Roman" w:hAnsi="Times New Roman" w:cs="Times New Roman"/>
                <w:i/>
                <w:sz w:val="18"/>
                <w:szCs w:val="18"/>
              </w:rPr>
              <w:t>p</w:t>
            </w:r>
          </w:p>
        </w:tc>
      </w:tr>
      <w:tr w:rsidR="00DA398C" w:rsidRPr="00A717A7" w:rsidTr="00DA398C">
        <w:tc>
          <w:tcPr>
            <w:tcW w:w="97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A7C78" w:rsidRPr="00A717A7" w:rsidRDefault="00D43F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ins w:id="6" w:author="Microsoft Office User" w:date="2022-06-30T07:45:00Z">
              <w:r>
                <w:rPr>
                  <w:rFonts w:ascii="Times New Roman" w:hAnsi="Times New Roman" w:cs="Times New Roman"/>
                  <w:sz w:val="18"/>
                  <w:szCs w:val="18"/>
                </w:rPr>
                <w:t>B</w:t>
              </w:r>
            </w:ins>
            <w:ins w:id="7" w:author="Microsoft Office User" w:date="2022-06-30T07:46:00Z">
              <w:r>
                <w:rPr>
                  <w:rFonts w:ascii="Times New Roman" w:hAnsi="Times New Roman" w:cs="Times New Roman" w:hint="eastAsia"/>
                  <w:sz w:val="18"/>
                  <w:szCs w:val="18"/>
                </w:rPr>
                <w:t>aseline</w:t>
              </w:r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</w:ins>
            <w:r w:rsidR="008801B6" w:rsidRPr="00A717A7">
              <w:rPr>
                <w:rFonts w:ascii="Times New Roman" w:hAnsi="Times New Roman" w:cs="Times New Roman"/>
                <w:sz w:val="18"/>
                <w:szCs w:val="18"/>
              </w:rPr>
              <w:t>PVWMHs</w:t>
            </w:r>
          </w:p>
        </w:tc>
        <w:tc>
          <w:tcPr>
            <w:tcW w:w="139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A7C78" w:rsidRPr="00A717A7" w:rsidRDefault="008801B6" w:rsidP="00920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A7">
              <w:rPr>
                <w:rFonts w:ascii="Times New Roman" w:hAnsi="Times New Roman" w:cs="Times New Roman"/>
                <w:sz w:val="18"/>
                <w:szCs w:val="18"/>
              </w:rPr>
              <w:t>3.10 (2.30-4.17)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A7C78" w:rsidRPr="00A717A7" w:rsidRDefault="00ED2FA7" w:rsidP="00920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A7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A7C78" w:rsidRPr="00A717A7" w:rsidRDefault="00BA7C78" w:rsidP="00920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A7C78" w:rsidRPr="00A717A7" w:rsidRDefault="008801B6" w:rsidP="00920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A7">
              <w:rPr>
                <w:rFonts w:ascii="Times New Roman" w:hAnsi="Times New Roman" w:cs="Times New Roman"/>
                <w:sz w:val="18"/>
                <w:szCs w:val="18"/>
              </w:rPr>
              <w:t>2.64 (1.94-3.62)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A7C78" w:rsidRPr="00A717A7" w:rsidRDefault="00ED2FA7" w:rsidP="00920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A7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A7C78" w:rsidRPr="00A717A7" w:rsidRDefault="00BA7C78" w:rsidP="00920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A7C78" w:rsidRPr="00A717A7" w:rsidRDefault="008801B6" w:rsidP="00920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A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A7C78" w:rsidRPr="00A717A7" w:rsidRDefault="008801B6" w:rsidP="00920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A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A7C78" w:rsidRPr="00A717A7" w:rsidRDefault="00BA7C78" w:rsidP="00920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A7C78" w:rsidRPr="00A717A7" w:rsidRDefault="00AE36D3" w:rsidP="00920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A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A7C78" w:rsidRPr="00A717A7" w:rsidRDefault="00AE36D3" w:rsidP="00920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A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A398C" w:rsidRPr="00A717A7" w:rsidTr="00DA398C"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AE36D3" w:rsidRPr="00A717A7" w:rsidRDefault="00D43F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ins w:id="8" w:author="Microsoft Office User" w:date="2022-06-30T07:46:00Z">
              <w:r>
                <w:rPr>
                  <w:rFonts w:ascii="Times New Roman" w:hAnsi="Times New Roman" w:cs="Times New Roman"/>
                  <w:sz w:val="18"/>
                  <w:szCs w:val="18"/>
                </w:rPr>
                <w:t>B</w:t>
              </w:r>
              <w:r>
                <w:rPr>
                  <w:rFonts w:ascii="Times New Roman" w:hAnsi="Times New Roman" w:cs="Times New Roman" w:hint="eastAsia"/>
                  <w:sz w:val="18"/>
                  <w:szCs w:val="18"/>
                </w:rPr>
                <w:t>aseline</w:t>
              </w:r>
              <w:r w:rsidRPr="00A717A7">
                <w:rPr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</w:ins>
            <w:r w:rsidR="00AE36D3" w:rsidRPr="00A717A7">
              <w:rPr>
                <w:rFonts w:ascii="Times New Roman" w:hAnsi="Times New Roman" w:cs="Times New Roman"/>
                <w:sz w:val="18"/>
                <w:szCs w:val="18"/>
              </w:rPr>
              <w:t>SCWMHs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AE36D3" w:rsidRPr="00A717A7" w:rsidRDefault="00AE36D3" w:rsidP="00920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A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AE36D3" w:rsidRPr="00A717A7" w:rsidRDefault="00AE36D3" w:rsidP="00920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A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E36D3" w:rsidRPr="00A717A7" w:rsidRDefault="00AE36D3" w:rsidP="00920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E36D3" w:rsidRPr="00A717A7" w:rsidRDefault="00AE36D3" w:rsidP="00920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A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E36D3" w:rsidRPr="00A717A7" w:rsidRDefault="00AE36D3" w:rsidP="00920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A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36D3" w:rsidRPr="00A717A7" w:rsidRDefault="00AE36D3" w:rsidP="00920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E36D3" w:rsidRPr="00A717A7" w:rsidRDefault="00AE36D3" w:rsidP="00920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A7">
              <w:rPr>
                <w:rFonts w:ascii="Times New Roman" w:hAnsi="Times New Roman" w:cs="Times New Roman"/>
                <w:sz w:val="18"/>
                <w:szCs w:val="18"/>
              </w:rPr>
              <w:t>3.44 (2.53-4.67)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36D3" w:rsidRPr="00A717A7" w:rsidRDefault="00AE36D3" w:rsidP="00920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A7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E36D3" w:rsidRPr="00A717A7" w:rsidRDefault="00AE36D3" w:rsidP="00920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E36D3" w:rsidRPr="00A717A7" w:rsidRDefault="00AE36D3" w:rsidP="00E768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A7">
              <w:rPr>
                <w:rFonts w:ascii="Times New Roman" w:hAnsi="Times New Roman" w:cs="Times New Roman"/>
                <w:sz w:val="18"/>
                <w:szCs w:val="18"/>
              </w:rPr>
              <w:t>3.08 (2.24-4.22)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E36D3" w:rsidRPr="00A717A7" w:rsidRDefault="00AE36D3" w:rsidP="00E768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A7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</w:tr>
      <w:tr w:rsidR="00DA398C" w:rsidRPr="00A717A7" w:rsidTr="00DA398C"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AE36D3" w:rsidRPr="00A717A7" w:rsidRDefault="00AE36D3" w:rsidP="00A15C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7A7">
              <w:rPr>
                <w:rFonts w:ascii="Times New Roman" w:hAnsi="Times New Roman" w:cs="Times New Roman"/>
                <w:sz w:val="18"/>
                <w:szCs w:val="18"/>
              </w:rPr>
              <w:t>ICAS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AE36D3" w:rsidRPr="00A717A7" w:rsidRDefault="00AE36D3" w:rsidP="00920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AE36D3" w:rsidRPr="00A717A7" w:rsidRDefault="00AE36D3" w:rsidP="00920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E36D3" w:rsidRPr="00A717A7" w:rsidRDefault="00AE36D3" w:rsidP="00920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E36D3" w:rsidRPr="00A717A7" w:rsidRDefault="00AE36D3" w:rsidP="00920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E36D3" w:rsidRPr="00A717A7" w:rsidRDefault="00AE36D3" w:rsidP="00920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36D3" w:rsidRPr="00A717A7" w:rsidRDefault="00AE36D3" w:rsidP="00920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E36D3" w:rsidRPr="00A717A7" w:rsidRDefault="00AE36D3" w:rsidP="00920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36D3" w:rsidRPr="00A717A7" w:rsidRDefault="00AE36D3" w:rsidP="00920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E36D3" w:rsidRPr="00A717A7" w:rsidRDefault="00AE36D3" w:rsidP="00920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E36D3" w:rsidRPr="00A717A7" w:rsidRDefault="00AE36D3" w:rsidP="00920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E36D3" w:rsidRPr="00A717A7" w:rsidRDefault="00AE36D3" w:rsidP="00920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98C" w:rsidRPr="00A717A7" w:rsidTr="00DA398C"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AE36D3" w:rsidRPr="00A717A7" w:rsidRDefault="00AE36D3" w:rsidP="00082B98">
            <w:pPr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A717A7">
              <w:rPr>
                <w:rFonts w:ascii="Times New Roman" w:hAnsi="Times New Roman" w:cs="Times New Roman"/>
                <w:sz w:val="18"/>
                <w:szCs w:val="18"/>
              </w:rPr>
              <w:t>Grade 1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AE36D3" w:rsidRPr="00A717A7" w:rsidRDefault="00AE36D3" w:rsidP="00920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A7">
              <w:rPr>
                <w:rFonts w:ascii="Times New Roman" w:hAnsi="Times New Roman" w:cs="Times New Roman"/>
                <w:sz w:val="18"/>
                <w:szCs w:val="18"/>
              </w:rPr>
              <w:t>1.00 (reference)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AE36D3" w:rsidRPr="00A717A7" w:rsidRDefault="00AE36D3" w:rsidP="00920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A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E36D3" w:rsidRPr="00A717A7" w:rsidRDefault="00AE36D3" w:rsidP="00920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E36D3" w:rsidRPr="00A717A7" w:rsidRDefault="00AE36D3" w:rsidP="00920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A7">
              <w:rPr>
                <w:rFonts w:ascii="Times New Roman" w:hAnsi="Times New Roman" w:cs="Times New Roman"/>
                <w:sz w:val="18"/>
                <w:szCs w:val="18"/>
              </w:rPr>
              <w:t>1.00 (reference)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E36D3" w:rsidRPr="00A717A7" w:rsidRDefault="00AE36D3" w:rsidP="00920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36D3" w:rsidRPr="00A717A7" w:rsidRDefault="00AE36D3" w:rsidP="00920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E36D3" w:rsidRPr="00A717A7" w:rsidRDefault="00AE36D3" w:rsidP="00920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A7">
              <w:rPr>
                <w:rFonts w:ascii="Times New Roman" w:hAnsi="Times New Roman" w:cs="Times New Roman"/>
                <w:sz w:val="18"/>
                <w:szCs w:val="18"/>
              </w:rPr>
              <w:t>1.00 (reference)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36D3" w:rsidRPr="00A717A7" w:rsidRDefault="00AE36D3" w:rsidP="00920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E36D3" w:rsidRPr="00A717A7" w:rsidRDefault="00AE36D3" w:rsidP="00920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E36D3" w:rsidRPr="00A717A7" w:rsidRDefault="00AE36D3" w:rsidP="00920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A7">
              <w:rPr>
                <w:rFonts w:ascii="Times New Roman" w:hAnsi="Times New Roman" w:cs="Times New Roman"/>
                <w:sz w:val="18"/>
                <w:szCs w:val="18"/>
              </w:rPr>
              <w:t>1.00 (reference)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E36D3" w:rsidRPr="00A717A7" w:rsidRDefault="00AE36D3" w:rsidP="00920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398C" w:rsidRPr="00A717A7" w:rsidTr="00DA398C"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AE36D3" w:rsidRPr="00A717A7" w:rsidRDefault="00AE36D3" w:rsidP="00082B98">
            <w:pPr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A717A7">
              <w:rPr>
                <w:rFonts w:ascii="Times New Roman" w:hAnsi="Times New Roman" w:cs="Times New Roman"/>
                <w:sz w:val="18"/>
                <w:szCs w:val="18"/>
              </w:rPr>
              <w:t>Grade 2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AE36D3" w:rsidRPr="00A717A7" w:rsidRDefault="00AE36D3" w:rsidP="00920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" w:name="OLE_LINK73"/>
            <w:bookmarkStart w:id="10" w:name="OLE_LINK74"/>
            <w:r w:rsidRPr="00A717A7">
              <w:rPr>
                <w:rFonts w:ascii="Times New Roman" w:hAnsi="Times New Roman" w:cs="Times New Roman"/>
                <w:sz w:val="18"/>
                <w:szCs w:val="18"/>
              </w:rPr>
              <w:t>3.81 (2.12-2.90)</w:t>
            </w:r>
            <w:bookmarkEnd w:id="9"/>
            <w:bookmarkEnd w:id="10"/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AE36D3" w:rsidRPr="00A717A7" w:rsidRDefault="00AE36D3" w:rsidP="00920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A7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E36D3" w:rsidRPr="00A717A7" w:rsidRDefault="00AE36D3" w:rsidP="00920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E36D3" w:rsidRPr="00A717A7" w:rsidRDefault="00AE36D3" w:rsidP="00920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A7">
              <w:rPr>
                <w:rFonts w:ascii="Times New Roman" w:hAnsi="Times New Roman" w:cs="Times New Roman"/>
                <w:sz w:val="18"/>
                <w:szCs w:val="18"/>
              </w:rPr>
              <w:t>2.31 (1.21-4.39)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E36D3" w:rsidRPr="00A717A7" w:rsidRDefault="00AE36D3" w:rsidP="00920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A7">
              <w:rPr>
                <w:rFonts w:ascii="Times New Roman" w:hAnsi="Times New Roman" w:cs="Times New Roman"/>
                <w:sz w:val="18"/>
                <w:szCs w:val="18"/>
              </w:rPr>
              <w:t>0.011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36D3" w:rsidRPr="00A717A7" w:rsidRDefault="00AE36D3" w:rsidP="00920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E36D3" w:rsidRPr="00A717A7" w:rsidRDefault="00AE36D3" w:rsidP="00920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A7">
              <w:rPr>
                <w:rFonts w:ascii="Times New Roman" w:hAnsi="Times New Roman" w:cs="Times New Roman"/>
                <w:sz w:val="18"/>
                <w:szCs w:val="18"/>
              </w:rPr>
              <w:t>2.83 (1.58-5.05)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36D3" w:rsidRPr="00A717A7" w:rsidRDefault="00AE36D3" w:rsidP="00920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A7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E36D3" w:rsidRPr="00A717A7" w:rsidRDefault="00AE36D3" w:rsidP="00920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E36D3" w:rsidRPr="00A717A7" w:rsidRDefault="00AE36D3" w:rsidP="00920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A7">
              <w:rPr>
                <w:rFonts w:ascii="Times New Roman" w:hAnsi="Times New Roman" w:cs="Times New Roman"/>
                <w:sz w:val="18"/>
                <w:szCs w:val="18"/>
              </w:rPr>
              <w:t>1.92 (1.01-3.68)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E36D3" w:rsidRPr="00A717A7" w:rsidRDefault="00AE36D3" w:rsidP="00920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A7">
              <w:rPr>
                <w:rFonts w:ascii="Times New Roman" w:hAnsi="Times New Roman" w:cs="Times New Roman"/>
                <w:sz w:val="18"/>
                <w:szCs w:val="18"/>
              </w:rPr>
              <w:t>0.048</w:t>
            </w:r>
          </w:p>
        </w:tc>
      </w:tr>
      <w:tr w:rsidR="00DA398C" w:rsidRPr="00A717A7" w:rsidTr="00DA398C"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AE36D3" w:rsidRPr="00A717A7" w:rsidRDefault="00AE36D3" w:rsidP="00082B98">
            <w:pPr>
              <w:ind w:firstLineChars="5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A717A7">
              <w:rPr>
                <w:rFonts w:ascii="Times New Roman" w:hAnsi="Times New Roman" w:cs="Times New Roman"/>
                <w:sz w:val="18"/>
                <w:szCs w:val="18"/>
              </w:rPr>
              <w:t>Grade 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</w:tcPr>
          <w:p w:rsidR="00AE36D3" w:rsidRPr="00A717A7" w:rsidRDefault="00AE36D3" w:rsidP="00920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A7">
              <w:rPr>
                <w:rFonts w:ascii="Times New Roman" w:hAnsi="Times New Roman" w:cs="Times New Roman"/>
                <w:sz w:val="18"/>
                <w:szCs w:val="18"/>
              </w:rPr>
              <w:t>5.63 (2.90-10.9)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AE36D3" w:rsidRPr="00A717A7" w:rsidRDefault="00AE36D3" w:rsidP="00920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A7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E36D3" w:rsidRPr="00A717A7" w:rsidRDefault="00AE36D3" w:rsidP="00920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E36D3" w:rsidRPr="00A717A7" w:rsidRDefault="00AE36D3" w:rsidP="00920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A7">
              <w:rPr>
                <w:rFonts w:ascii="Times New Roman" w:hAnsi="Times New Roman" w:cs="Times New Roman"/>
                <w:sz w:val="18"/>
                <w:szCs w:val="18"/>
              </w:rPr>
              <w:t>2.50 (1.18-5.32)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E36D3" w:rsidRPr="00A717A7" w:rsidRDefault="00AE36D3" w:rsidP="00920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A7">
              <w:rPr>
                <w:rFonts w:ascii="Times New Roman" w:hAnsi="Times New Roman" w:cs="Times New Roman"/>
                <w:sz w:val="18"/>
                <w:szCs w:val="18"/>
              </w:rPr>
              <w:t>0.017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36D3" w:rsidRPr="00A717A7" w:rsidRDefault="00AE36D3" w:rsidP="00920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E36D3" w:rsidRPr="00A717A7" w:rsidRDefault="00AE36D3" w:rsidP="00920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A7">
              <w:rPr>
                <w:rFonts w:ascii="Times New Roman" w:hAnsi="Times New Roman" w:cs="Times New Roman"/>
                <w:sz w:val="18"/>
                <w:szCs w:val="18"/>
              </w:rPr>
              <w:t>5.35 (2.77-10.3)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36D3" w:rsidRPr="00A717A7" w:rsidRDefault="00AE36D3" w:rsidP="00920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A7">
              <w:rPr>
                <w:rFonts w:ascii="Times New Roman" w:hAnsi="Times New Roman" w:cs="Times New Roman"/>
                <w:sz w:val="18"/>
                <w:szCs w:val="18"/>
              </w:rPr>
              <w:t>&lt;0.001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E36D3" w:rsidRPr="00A717A7" w:rsidRDefault="00AE36D3" w:rsidP="00920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E36D3" w:rsidRPr="00A717A7" w:rsidRDefault="00AE36D3" w:rsidP="00920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A7">
              <w:rPr>
                <w:rFonts w:ascii="Times New Roman" w:hAnsi="Times New Roman" w:cs="Times New Roman"/>
                <w:sz w:val="18"/>
                <w:szCs w:val="18"/>
              </w:rPr>
              <w:t>2.47 (1.14-5.34)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E36D3" w:rsidRPr="00A717A7" w:rsidRDefault="00AE36D3" w:rsidP="009204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17A7">
              <w:rPr>
                <w:rFonts w:ascii="Times New Roman" w:hAnsi="Times New Roman" w:cs="Times New Roman"/>
                <w:sz w:val="18"/>
                <w:szCs w:val="18"/>
              </w:rPr>
              <w:t>0.022</w:t>
            </w:r>
          </w:p>
        </w:tc>
      </w:tr>
      <w:tr w:rsidR="00AE36D3" w:rsidRPr="00A717A7" w:rsidTr="00A717A7">
        <w:trPr>
          <w:trHeight w:val="1240"/>
        </w:trPr>
        <w:tc>
          <w:tcPr>
            <w:tcW w:w="10774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E36D3" w:rsidRPr="00A717A7" w:rsidRDefault="00AE36D3" w:rsidP="00553F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11" w:name="OLE_LINK29"/>
            <w:bookmarkStart w:id="12" w:name="OLE_LINK30"/>
            <w:r w:rsidRPr="00A717A7">
              <w:rPr>
                <w:rFonts w:ascii="Times New Roman" w:hAnsi="Times New Roman" w:cs="Times New Roman"/>
                <w:sz w:val="18"/>
                <w:szCs w:val="18"/>
              </w:rPr>
              <w:t>PVWMHs, periventricular white matter hyperintensities; SCWMHs, subcortical white matter hyperintensities; ICAS, intracranial atherosclerotic stenosis.</w:t>
            </w:r>
            <w:bookmarkEnd w:id="11"/>
            <w:bookmarkEnd w:id="12"/>
          </w:p>
          <w:p w:rsidR="00AE36D3" w:rsidRPr="00A717A7" w:rsidRDefault="00AE36D3" w:rsidP="00553F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17A7">
              <w:rPr>
                <w:rFonts w:ascii="Times New Roman" w:hAnsi="Times New Roman" w:cs="Times New Roman"/>
                <w:sz w:val="18"/>
                <w:szCs w:val="18"/>
              </w:rPr>
              <w:t xml:space="preserve">*Adjusted for age, sex, </w:t>
            </w:r>
            <w:r w:rsidR="00740C08" w:rsidRPr="00A717A7">
              <w:rPr>
                <w:rFonts w:ascii="Times New Roman" w:hAnsi="Times New Roman" w:cs="Times New Roman"/>
                <w:sz w:val="18"/>
                <w:szCs w:val="18"/>
              </w:rPr>
              <w:t>vascular risk factors (e.g</w:t>
            </w:r>
            <w:r w:rsidRPr="00A717A7">
              <w:rPr>
                <w:rFonts w:ascii="Times New Roman" w:hAnsi="Times New Roman" w:cs="Times New Roman"/>
                <w:sz w:val="18"/>
                <w:szCs w:val="18"/>
              </w:rPr>
              <w:t xml:space="preserve">., hypertension, diabetes, coronary heart disease, </w:t>
            </w:r>
            <w:proofErr w:type="spellStart"/>
            <w:r w:rsidRPr="00A717A7">
              <w:rPr>
                <w:rFonts w:ascii="Times New Roman" w:hAnsi="Times New Roman" w:cs="Times New Roman"/>
                <w:sz w:val="18"/>
                <w:szCs w:val="18"/>
              </w:rPr>
              <w:t>dyslipidaemia</w:t>
            </w:r>
            <w:proofErr w:type="spellEnd"/>
            <w:r w:rsidRPr="00A717A7">
              <w:rPr>
                <w:rFonts w:ascii="Times New Roman" w:hAnsi="Times New Roman" w:cs="Times New Roman"/>
                <w:sz w:val="18"/>
                <w:szCs w:val="18"/>
              </w:rPr>
              <w:t xml:space="preserve">, previous stroke, current smoking and </w:t>
            </w:r>
            <w:r w:rsidR="00D6103F" w:rsidRPr="00A717A7">
              <w:rPr>
                <w:rFonts w:ascii="Times New Roman" w:hAnsi="Times New Roman" w:cs="Times New Roman"/>
                <w:sz w:val="18"/>
                <w:szCs w:val="18"/>
              </w:rPr>
              <w:t>daily alcohol use</w:t>
            </w:r>
            <w:r w:rsidRPr="00A717A7">
              <w:rPr>
                <w:rFonts w:ascii="Times New Roman" w:hAnsi="Times New Roman" w:cs="Times New Roman"/>
                <w:sz w:val="18"/>
                <w:szCs w:val="18"/>
              </w:rPr>
              <w:t>) and baseline PVWMHs and SCWMHs (</w:t>
            </w:r>
            <w:r w:rsidR="008E5D40" w:rsidRPr="00A717A7">
              <w:rPr>
                <w:rFonts w:ascii="Times New Roman" w:hAnsi="Times New Roman" w:cs="Times New Roman"/>
                <w:sz w:val="18"/>
                <w:szCs w:val="18"/>
              </w:rPr>
              <w:t xml:space="preserve">measured by </w:t>
            </w:r>
            <w:r w:rsidRPr="00A717A7">
              <w:rPr>
                <w:rFonts w:ascii="Times New Roman" w:hAnsi="Times New Roman" w:cs="Times New Roman"/>
                <w:sz w:val="18"/>
                <w:szCs w:val="18"/>
              </w:rPr>
              <w:t>Fazekas scores)</w:t>
            </w:r>
            <w:del w:id="13" w:author="Microsoft Office User" w:date="2022-06-30T11:48:00Z">
              <w:r w:rsidRPr="00A717A7" w:rsidDel="009753B8">
                <w:rPr>
                  <w:rFonts w:ascii="Times New Roman" w:hAnsi="Times New Roman" w:cs="Times New Roman"/>
                  <w:sz w:val="18"/>
                  <w:szCs w:val="18"/>
                </w:rPr>
                <w:delText xml:space="preserve"> </w:delText>
              </w:r>
            </w:del>
            <w:r w:rsidRPr="00A717A7">
              <w:rPr>
                <w:rFonts w:ascii="Times New Roman" w:hAnsi="Times New Roman" w:cs="Times New Roman"/>
                <w:sz w:val="18"/>
                <w:szCs w:val="18"/>
              </w:rPr>
              <w:t>, respectively.</w:t>
            </w:r>
          </w:p>
          <w:p w:rsidR="00AE36D3" w:rsidRPr="00A717A7" w:rsidRDefault="00753020" w:rsidP="00753020">
            <w:pPr>
              <w:ind w:leftChars="-118" w:left="-248" w:firstLineChars="138" w:firstLine="248"/>
              <w:rPr>
                <w:rFonts w:ascii="Times New Roman" w:hAnsi="Times New Roman" w:cs="Times New Roman"/>
                <w:sz w:val="18"/>
                <w:szCs w:val="18"/>
              </w:rPr>
            </w:pPr>
            <w:r w:rsidRPr="00A717A7">
              <w:rPr>
                <w:rFonts w:ascii="Times New Roman" w:hAnsi="Times New Roman" w:cs="Times New Roman"/>
                <w:sz w:val="18"/>
                <w:szCs w:val="18"/>
              </w:rPr>
              <w:t xml:space="preserve">Progression for </w:t>
            </w:r>
            <w:r w:rsidR="00AE36D3" w:rsidRPr="00A717A7">
              <w:rPr>
                <w:rFonts w:ascii="Times New Roman" w:hAnsi="Times New Roman" w:cs="Times New Roman"/>
                <w:sz w:val="18"/>
                <w:szCs w:val="18"/>
              </w:rPr>
              <w:t>PVWMHs and SCWMHs, increase in one point or more on the PVWMHs and SCWMHs part of modified Rotterdam Progression sc</w:t>
            </w:r>
            <w:r w:rsidRPr="00A717A7">
              <w:rPr>
                <w:rFonts w:ascii="Times New Roman" w:hAnsi="Times New Roman" w:cs="Times New Roman"/>
                <w:sz w:val="18"/>
                <w:szCs w:val="18"/>
              </w:rPr>
              <w:t xml:space="preserve"> scale</w:t>
            </w:r>
            <w:r w:rsidR="00AE36D3" w:rsidRPr="00A717A7">
              <w:rPr>
                <w:rFonts w:ascii="Times New Roman" w:hAnsi="Times New Roman" w:cs="Times New Roman"/>
                <w:sz w:val="18"/>
                <w:szCs w:val="18"/>
              </w:rPr>
              <w:t xml:space="preserve"> (mRPS), respectively.</w:t>
            </w:r>
          </w:p>
        </w:tc>
      </w:tr>
    </w:tbl>
    <w:p w:rsidR="00A56936" w:rsidRPr="00122845" w:rsidRDefault="00A56936">
      <w:bookmarkStart w:id="14" w:name="_GoBack"/>
      <w:bookmarkEnd w:id="14"/>
    </w:p>
    <w:sectPr w:rsidR="00A56936" w:rsidRPr="00122845" w:rsidSect="000B2D6D">
      <w:footerReference w:type="default" r:id="rId8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7D5" w:rsidRDefault="00E147D5" w:rsidP="00E6151E">
      <w:r>
        <w:separator/>
      </w:r>
    </w:p>
  </w:endnote>
  <w:endnote w:type="continuationSeparator" w:id="0">
    <w:p w:rsidR="00E147D5" w:rsidRDefault="00E147D5" w:rsidP="00E61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880833"/>
      <w:docPartObj>
        <w:docPartGallery w:val="Page Numbers (Bottom of Page)"/>
        <w:docPartUnique/>
      </w:docPartObj>
    </w:sdtPr>
    <w:sdtEndPr/>
    <w:sdtContent>
      <w:p w:rsidR="00B32FFA" w:rsidRDefault="00EE4C6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2845" w:rsidRPr="00122845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B32FFA" w:rsidRDefault="00B32FF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7D5" w:rsidRDefault="00E147D5" w:rsidP="00E6151E">
      <w:r>
        <w:separator/>
      </w:r>
    </w:p>
  </w:footnote>
  <w:footnote w:type="continuationSeparator" w:id="0">
    <w:p w:rsidR="00E147D5" w:rsidRDefault="00E147D5" w:rsidP="00E61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DE6EEF"/>
    <w:multiLevelType w:val="hybridMultilevel"/>
    <w:tmpl w:val="0AD03C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EDE28A4"/>
    <w:multiLevelType w:val="multilevel"/>
    <w:tmpl w:val="B02AA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EE4FC8"/>
    <w:multiLevelType w:val="multilevel"/>
    <w:tmpl w:val="EFB20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Euro J Neurology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9ezv0s0pvw5rsyer05cpedevwsxvzde0vsf5&quot;&gt;My EndNote Library zhong&lt;record-ids&gt;&lt;item&gt;110594&lt;/item&gt;&lt;item&gt;110596&lt;/item&gt;&lt;item&gt;110598&lt;/item&gt;&lt;item&gt;110600&lt;/item&gt;&lt;item&gt;110602&lt;/item&gt;&lt;item&gt;110606&lt;/item&gt;&lt;item&gt;110608&lt;/item&gt;&lt;item&gt;110610&lt;/item&gt;&lt;item&gt;110612&lt;/item&gt;&lt;item&gt;110614&lt;/item&gt;&lt;item&gt;110616&lt;/item&gt;&lt;item&gt;110618&lt;/item&gt;&lt;item&gt;110620&lt;/item&gt;&lt;item&gt;110622&lt;/item&gt;&lt;item&gt;110624&lt;/item&gt;&lt;item&gt;110626&lt;/item&gt;&lt;item&gt;110628&lt;/item&gt;&lt;item&gt;110630&lt;/item&gt;&lt;item&gt;110632&lt;/item&gt;&lt;item&gt;110634&lt;/item&gt;&lt;item&gt;110636&lt;/item&gt;&lt;item&gt;110638&lt;/item&gt;&lt;item&gt;110640&lt;/item&gt;&lt;item&gt;110642&lt;/item&gt;&lt;item&gt;110644&lt;/item&gt;&lt;item&gt;110646&lt;/item&gt;&lt;item&gt;110648&lt;/item&gt;&lt;item&gt;110650&lt;/item&gt;&lt;item&gt;110652&lt;/item&gt;&lt;item&gt;110654&lt;/item&gt;&lt;item&gt;110656&lt;/item&gt;&lt;item&gt;110658&lt;/item&gt;&lt;item&gt;110660&lt;/item&gt;&lt;item&gt;110662&lt;/item&gt;&lt;item&gt;110664&lt;/item&gt;&lt;item&gt;110666&lt;/item&gt;&lt;item&gt;110668&lt;/item&gt;&lt;item&gt;110670&lt;/item&gt;&lt;item&gt;110672&lt;/item&gt;&lt;item&gt;110674&lt;/item&gt;&lt;item&gt;110676&lt;/item&gt;&lt;item&gt;110721&lt;/item&gt;&lt;/record-ids&gt;&lt;/item&gt;&lt;/Libraries&gt;"/>
  </w:docVars>
  <w:rsids>
    <w:rsidRoot w:val="005879D7"/>
    <w:rsid w:val="00005E06"/>
    <w:rsid w:val="000063CD"/>
    <w:rsid w:val="00006ED3"/>
    <w:rsid w:val="000102AE"/>
    <w:rsid w:val="000125B5"/>
    <w:rsid w:val="00012B0F"/>
    <w:rsid w:val="00020217"/>
    <w:rsid w:val="00025C29"/>
    <w:rsid w:val="00041806"/>
    <w:rsid w:val="00044F28"/>
    <w:rsid w:val="000660E6"/>
    <w:rsid w:val="000662AE"/>
    <w:rsid w:val="000671DE"/>
    <w:rsid w:val="000678A2"/>
    <w:rsid w:val="00075E53"/>
    <w:rsid w:val="00082B98"/>
    <w:rsid w:val="00086705"/>
    <w:rsid w:val="000B2D6D"/>
    <w:rsid w:val="000B36E8"/>
    <w:rsid w:val="000C0EBF"/>
    <w:rsid w:val="000C3328"/>
    <w:rsid w:val="000C4CE8"/>
    <w:rsid w:val="000D5D7E"/>
    <w:rsid w:val="000E4DDC"/>
    <w:rsid w:val="000E7F5B"/>
    <w:rsid w:val="000F011F"/>
    <w:rsid w:val="000F1679"/>
    <w:rsid w:val="000F3014"/>
    <w:rsid w:val="000F3929"/>
    <w:rsid w:val="000F6EAC"/>
    <w:rsid w:val="00100192"/>
    <w:rsid w:val="00100735"/>
    <w:rsid w:val="00113D45"/>
    <w:rsid w:val="00122181"/>
    <w:rsid w:val="00122845"/>
    <w:rsid w:val="00123F53"/>
    <w:rsid w:val="00123F92"/>
    <w:rsid w:val="00130026"/>
    <w:rsid w:val="001308C8"/>
    <w:rsid w:val="00132EEA"/>
    <w:rsid w:val="0014533C"/>
    <w:rsid w:val="001467AF"/>
    <w:rsid w:val="00147520"/>
    <w:rsid w:val="00154C3F"/>
    <w:rsid w:val="001564A0"/>
    <w:rsid w:val="00160594"/>
    <w:rsid w:val="00165A39"/>
    <w:rsid w:val="00166E57"/>
    <w:rsid w:val="00172F58"/>
    <w:rsid w:val="001743C3"/>
    <w:rsid w:val="00174435"/>
    <w:rsid w:val="0017710C"/>
    <w:rsid w:val="00190B80"/>
    <w:rsid w:val="00197CF1"/>
    <w:rsid w:val="001A5F1B"/>
    <w:rsid w:val="001B3D0D"/>
    <w:rsid w:val="001B582F"/>
    <w:rsid w:val="001C045D"/>
    <w:rsid w:val="001C59AC"/>
    <w:rsid w:val="001C5FA4"/>
    <w:rsid w:val="001E09E2"/>
    <w:rsid w:val="001F415C"/>
    <w:rsid w:val="001F5CC6"/>
    <w:rsid w:val="001F7C9A"/>
    <w:rsid w:val="00205D1B"/>
    <w:rsid w:val="00211289"/>
    <w:rsid w:val="00222104"/>
    <w:rsid w:val="002274AD"/>
    <w:rsid w:val="002320FF"/>
    <w:rsid w:val="00244439"/>
    <w:rsid w:val="00250DD5"/>
    <w:rsid w:val="0025197E"/>
    <w:rsid w:val="00254E1A"/>
    <w:rsid w:val="00256508"/>
    <w:rsid w:val="00262598"/>
    <w:rsid w:val="0026382B"/>
    <w:rsid w:val="00267665"/>
    <w:rsid w:val="00276844"/>
    <w:rsid w:val="00277542"/>
    <w:rsid w:val="002814B2"/>
    <w:rsid w:val="002826D5"/>
    <w:rsid w:val="00286554"/>
    <w:rsid w:val="00286CA9"/>
    <w:rsid w:val="002876EE"/>
    <w:rsid w:val="002923FE"/>
    <w:rsid w:val="0029621C"/>
    <w:rsid w:val="002968F7"/>
    <w:rsid w:val="002A3C55"/>
    <w:rsid w:val="002A77CB"/>
    <w:rsid w:val="002B0DDF"/>
    <w:rsid w:val="002B64BA"/>
    <w:rsid w:val="002B6A7E"/>
    <w:rsid w:val="002B6C71"/>
    <w:rsid w:val="002C655C"/>
    <w:rsid w:val="002C6A74"/>
    <w:rsid w:val="002D6B24"/>
    <w:rsid w:val="002E0834"/>
    <w:rsid w:val="002E65E8"/>
    <w:rsid w:val="002E68B8"/>
    <w:rsid w:val="002F2D20"/>
    <w:rsid w:val="002F4EAA"/>
    <w:rsid w:val="00300060"/>
    <w:rsid w:val="00315174"/>
    <w:rsid w:val="003151E6"/>
    <w:rsid w:val="00320A73"/>
    <w:rsid w:val="0033580D"/>
    <w:rsid w:val="00341C8D"/>
    <w:rsid w:val="00342F88"/>
    <w:rsid w:val="00345FBE"/>
    <w:rsid w:val="00346E86"/>
    <w:rsid w:val="00352557"/>
    <w:rsid w:val="00360E21"/>
    <w:rsid w:val="0036734A"/>
    <w:rsid w:val="00372812"/>
    <w:rsid w:val="003732F5"/>
    <w:rsid w:val="00376512"/>
    <w:rsid w:val="00384F27"/>
    <w:rsid w:val="00385DE2"/>
    <w:rsid w:val="003939CE"/>
    <w:rsid w:val="003A4979"/>
    <w:rsid w:val="003A5620"/>
    <w:rsid w:val="003A7030"/>
    <w:rsid w:val="003C13F7"/>
    <w:rsid w:val="003C22BD"/>
    <w:rsid w:val="003C4F63"/>
    <w:rsid w:val="003D5B36"/>
    <w:rsid w:val="003E3E9D"/>
    <w:rsid w:val="003E4926"/>
    <w:rsid w:val="003F10DD"/>
    <w:rsid w:val="003F2E9F"/>
    <w:rsid w:val="003F378E"/>
    <w:rsid w:val="00405F4B"/>
    <w:rsid w:val="00407FBB"/>
    <w:rsid w:val="00410444"/>
    <w:rsid w:val="00420FEC"/>
    <w:rsid w:val="004220AB"/>
    <w:rsid w:val="00423979"/>
    <w:rsid w:val="00425B18"/>
    <w:rsid w:val="004277E9"/>
    <w:rsid w:val="004378CE"/>
    <w:rsid w:val="00445F6D"/>
    <w:rsid w:val="00452F43"/>
    <w:rsid w:val="004542A4"/>
    <w:rsid w:val="004543C3"/>
    <w:rsid w:val="00455562"/>
    <w:rsid w:val="0046142B"/>
    <w:rsid w:val="00463A6A"/>
    <w:rsid w:val="0046446D"/>
    <w:rsid w:val="004649A6"/>
    <w:rsid w:val="00465D99"/>
    <w:rsid w:val="00481D20"/>
    <w:rsid w:val="00482B54"/>
    <w:rsid w:val="0048655C"/>
    <w:rsid w:val="00490094"/>
    <w:rsid w:val="0049213C"/>
    <w:rsid w:val="00494EE0"/>
    <w:rsid w:val="004A1AF7"/>
    <w:rsid w:val="004A5B77"/>
    <w:rsid w:val="004B0733"/>
    <w:rsid w:val="004C0AF0"/>
    <w:rsid w:val="004C0D1D"/>
    <w:rsid w:val="004C31D3"/>
    <w:rsid w:val="004D4CEF"/>
    <w:rsid w:val="004E0D3B"/>
    <w:rsid w:val="004E2FBE"/>
    <w:rsid w:val="004E6F3B"/>
    <w:rsid w:val="004F204C"/>
    <w:rsid w:val="004F7E0E"/>
    <w:rsid w:val="00501E6B"/>
    <w:rsid w:val="005050F9"/>
    <w:rsid w:val="00505B01"/>
    <w:rsid w:val="0050646E"/>
    <w:rsid w:val="00525445"/>
    <w:rsid w:val="00525E2E"/>
    <w:rsid w:val="00526341"/>
    <w:rsid w:val="005266A1"/>
    <w:rsid w:val="00531A40"/>
    <w:rsid w:val="00531CBD"/>
    <w:rsid w:val="00533346"/>
    <w:rsid w:val="00534AA1"/>
    <w:rsid w:val="0053582C"/>
    <w:rsid w:val="00536F0E"/>
    <w:rsid w:val="00537A08"/>
    <w:rsid w:val="00543192"/>
    <w:rsid w:val="0054764C"/>
    <w:rsid w:val="00553F31"/>
    <w:rsid w:val="00554DAA"/>
    <w:rsid w:val="0055765F"/>
    <w:rsid w:val="005614AA"/>
    <w:rsid w:val="00567547"/>
    <w:rsid w:val="005736B0"/>
    <w:rsid w:val="00574306"/>
    <w:rsid w:val="00574AF8"/>
    <w:rsid w:val="00577B6A"/>
    <w:rsid w:val="00577F44"/>
    <w:rsid w:val="00585DC0"/>
    <w:rsid w:val="005879D7"/>
    <w:rsid w:val="00593A74"/>
    <w:rsid w:val="005B1242"/>
    <w:rsid w:val="005B7FEF"/>
    <w:rsid w:val="005C01A0"/>
    <w:rsid w:val="005C0654"/>
    <w:rsid w:val="005C5853"/>
    <w:rsid w:val="005D0F8C"/>
    <w:rsid w:val="005D394B"/>
    <w:rsid w:val="005D57D3"/>
    <w:rsid w:val="005E69DC"/>
    <w:rsid w:val="005F1626"/>
    <w:rsid w:val="005F3A64"/>
    <w:rsid w:val="005F7865"/>
    <w:rsid w:val="00600A7D"/>
    <w:rsid w:val="006016BC"/>
    <w:rsid w:val="00604BE8"/>
    <w:rsid w:val="00605706"/>
    <w:rsid w:val="00605DD6"/>
    <w:rsid w:val="0060606C"/>
    <w:rsid w:val="00606276"/>
    <w:rsid w:val="00610D85"/>
    <w:rsid w:val="0062413F"/>
    <w:rsid w:val="00625182"/>
    <w:rsid w:val="00625833"/>
    <w:rsid w:val="00626BF6"/>
    <w:rsid w:val="006277D0"/>
    <w:rsid w:val="00631EB8"/>
    <w:rsid w:val="0063777D"/>
    <w:rsid w:val="006377BD"/>
    <w:rsid w:val="006413CF"/>
    <w:rsid w:val="00645DB8"/>
    <w:rsid w:val="00652EFF"/>
    <w:rsid w:val="00655EAA"/>
    <w:rsid w:val="00675998"/>
    <w:rsid w:val="00680907"/>
    <w:rsid w:val="00693845"/>
    <w:rsid w:val="006A3665"/>
    <w:rsid w:val="006B1D08"/>
    <w:rsid w:val="006B2749"/>
    <w:rsid w:val="006B2788"/>
    <w:rsid w:val="006B694B"/>
    <w:rsid w:val="006B7C74"/>
    <w:rsid w:val="006C1625"/>
    <w:rsid w:val="006C2120"/>
    <w:rsid w:val="006C4EBF"/>
    <w:rsid w:val="006C5A05"/>
    <w:rsid w:val="006D179E"/>
    <w:rsid w:val="006D45E6"/>
    <w:rsid w:val="006E0FBA"/>
    <w:rsid w:val="006E6396"/>
    <w:rsid w:val="006E64F8"/>
    <w:rsid w:val="006F22A4"/>
    <w:rsid w:val="006F49F7"/>
    <w:rsid w:val="006F75B4"/>
    <w:rsid w:val="0070078A"/>
    <w:rsid w:val="00707F75"/>
    <w:rsid w:val="00711B24"/>
    <w:rsid w:val="007121EA"/>
    <w:rsid w:val="00715FEF"/>
    <w:rsid w:val="007229B2"/>
    <w:rsid w:val="00727DEA"/>
    <w:rsid w:val="00730230"/>
    <w:rsid w:val="00731FAC"/>
    <w:rsid w:val="00740B53"/>
    <w:rsid w:val="00740C08"/>
    <w:rsid w:val="00742390"/>
    <w:rsid w:val="00747955"/>
    <w:rsid w:val="00747ABA"/>
    <w:rsid w:val="00753020"/>
    <w:rsid w:val="00755AC3"/>
    <w:rsid w:val="0075683B"/>
    <w:rsid w:val="00757552"/>
    <w:rsid w:val="0076172A"/>
    <w:rsid w:val="0076210B"/>
    <w:rsid w:val="007641EE"/>
    <w:rsid w:val="00767245"/>
    <w:rsid w:val="00770483"/>
    <w:rsid w:val="00784D3F"/>
    <w:rsid w:val="00791928"/>
    <w:rsid w:val="0079632E"/>
    <w:rsid w:val="00797E21"/>
    <w:rsid w:val="007A0248"/>
    <w:rsid w:val="007A29F5"/>
    <w:rsid w:val="007B3D82"/>
    <w:rsid w:val="007B47DB"/>
    <w:rsid w:val="007B7DEE"/>
    <w:rsid w:val="007C0DF1"/>
    <w:rsid w:val="007C17A9"/>
    <w:rsid w:val="007E1CAD"/>
    <w:rsid w:val="007E2B3E"/>
    <w:rsid w:val="007E2D84"/>
    <w:rsid w:val="007F0239"/>
    <w:rsid w:val="007F1BF2"/>
    <w:rsid w:val="007F2DE9"/>
    <w:rsid w:val="00801C23"/>
    <w:rsid w:val="00803476"/>
    <w:rsid w:val="0080548A"/>
    <w:rsid w:val="00806C58"/>
    <w:rsid w:val="00811A06"/>
    <w:rsid w:val="008158AF"/>
    <w:rsid w:val="008241A8"/>
    <w:rsid w:val="008243D7"/>
    <w:rsid w:val="00824499"/>
    <w:rsid w:val="00826343"/>
    <w:rsid w:val="00826FBB"/>
    <w:rsid w:val="008307F1"/>
    <w:rsid w:val="00831272"/>
    <w:rsid w:val="0083341A"/>
    <w:rsid w:val="00837246"/>
    <w:rsid w:val="008376A1"/>
    <w:rsid w:val="00837FFC"/>
    <w:rsid w:val="008432AA"/>
    <w:rsid w:val="00845251"/>
    <w:rsid w:val="00845568"/>
    <w:rsid w:val="00847D82"/>
    <w:rsid w:val="00863EEF"/>
    <w:rsid w:val="00865274"/>
    <w:rsid w:val="008801B6"/>
    <w:rsid w:val="0088070E"/>
    <w:rsid w:val="008813CA"/>
    <w:rsid w:val="008855D6"/>
    <w:rsid w:val="00885C57"/>
    <w:rsid w:val="00891D67"/>
    <w:rsid w:val="008935A2"/>
    <w:rsid w:val="008941A3"/>
    <w:rsid w:val="00896248"/>
    <w:rsid w:val="008A1651"/>
    <w:rsid w:val="008A6236"/>
    <w:rsid w:val="008B2142"/>
    <w:rsid w:val="008B2670"/>
    <w:rsid w:val="008B5EDF"/>
    <w:rsid w:val="008B7F05"/>
    <w:rsid w:val="008C3208"/>
    <w:rsid w:val="008C32CD"/>
    <w:rsid w:val="008C7AB4"/>
    <w:rsid w:val="008D3262"/>
    <w:rsid w:val="008D4CDE"/>
    <w:rsid w:val="008E5681"/>
    <w:rsid w:val="008E5D40"/>
    <w:rsid w:val="008F2F83"/>
    <w:rsid w:val="008F5B8A"/>
    <w:rsid w:val="009022F8"/>
    <w:rsid w:val="00902AC3"/>
    <w:rsid w:val="009165A9"/>
    <w:rsid w:val="00920485"/>
    <w:rsid w:val="00921709"/>
    <w:rsid w:val="00923A1F"/>
    <w:rsid w:val="00923AB2"/>
    <w:rsid w:val="00923E4B"/>
    <w:rsid w:val="00927B63"/>
    <w:rsid w:val="009503DA"/>
    <w:rsid w:val="00952FBF"/>
    <w:rsid w:val="00955D34"/>
    <w:rsid w:val="00960358"/>
    <w:rsid w:val="00970FEB"/>
    <w:rsid w:val="009715ED"/>
    <w:rsid w:val="009739C9"/>
    <w:rsid w:val="0097477B"/>
    <w:rsid w:val="009753B8"/>
    <w:rsid w:val="00981F8B"/>
    <w:rsid w:val="009824E3"/>
    <w:rsid w:val="009832A2"/>
    <w:rsid w:val="00990DFD"/>
    <w:rsid w:val="0099176C"/>
    <w:rsid w:val="0099763E"/>
    <w:rsid w:val="009A3922"/>
    <w:rsid w:val="009A430D"/>
    <w:rsid w:val="009A6AF7"/>
    <w:rsid w:val="009B1A0F"/>
    <w:rsid w:val="009B203C"/>
    <w:rsid w:val="009B3567"/>
    <w:rsid w:val="009B6EFA"/>
    <w:rsid w:val="009C4225"/>
    <w:rsid w:val="009C760C"/>
    <w:rsid w:val="009D0D8B"/>
    <w:rsid w:val="009E3077"/>
    <w:rsid w:val="009E4AB2"/>
    <w:rsid w:val="009F1792"/>
    <w:rsid w:val="009F368B"/>
    <w:rsid w:val="009F380F"/>
    <w:rsid w:val="009F5B04"/>
    <w:rsid w:val="009F6C5C"/>
    <w:rsid w:val="00A0004B"/>
    <w:rsid w:val="00A11E0A"/>
    <w:rsid w:val="00A15C6E"/>
    <w:rsid w:val="00A15C95"/>
    <w:rsid w:val="00A25238"/>
    <w:rsid w:val="00A253F5"/>
    <w:rsid w:val="00A26851"/>
    <w:rsid w:val="00A27E5C"/>
    <w:rsid w:val="00A30B76"/>
    <w:rsid w:val="00A35F3B"/>
    <w:rsid w:val="00A40930"/>
    <w:rsid w:val="00A43189"/>
    <w:rsid w:val="00A561BB"/>
    <w:rsid w:val="00A56936"/>
    <w:rsid w:val="00A616EC"/>
    <w:rsid w:val="00A6410A"/>
    <w:rsid w:val="00A717A7"/>
    <w:rsid w:val="00A76733"/>
    <w:rsid w:val="00A80429"/>
    <w:rsid w:val="00A834B0"/>
    <w:rsid w:val="00A852A1"/>
    <w:rsid w:val="00A907AB"/>
    <w:rsid w:val="00A933B5"/>
    <w:rsid w:val="00A94815"/>
    <w:rsid w:val="00A9552C"/>
    <w:rsid w:val="00AA63C2"/>
    <w:rsid w:val="00AC3004"/>
    <w:rsid w:val="00AC30D7"/>
    <w:rsid w:val="00AD16D5"/>
    <w:rsid w:val="00AD6647"/>
    <w:rsid w:val="00AD6733"/>
    <w:rsid w:val="00AE36D3"/>
    <w:rsid w:val="00AF01F5"/>
    <w:rsid w:val="00B03F83"/>
    <w:rsid w:val="00B11594"/>
    <w:rsid w:val="00B17822"/>
    <w:rsid w:val="00B209A1"/>
    <w:rsid w:val="00B21CD6"/>
    <w:rsid w:val="00B26EC5"/>
    <w:rsid w:val="00B31D94"/>
    <w:rsid w:val="00B32FFA"/>
    <w:rsid w:val="00B36D72"/>
    <w:rsid w:val="00B50161"/>
    <w:rsid w:val="00B51866"/>
    <w:rsid w:val="00B52A32"/>
    <w:rsid w:val="00B5547D"/>
    <w:rsid w:val="00B57682"/>
    <w:rsid w:val="00B606EE"/>
    <w:rsid w:val="00B70029"/>
    <w:rsid w:val="00B73D95"/>
    <w:rsid w:val="00B807DA"/>
    <w:rsid w:val="00B87A5C"/>
    <w:rsid w:val="00B91436"/>
    <w:rsid w:val="00B9225B"/>
    <w:rsid w:val="00B94637"/>
    <w:rsid w:val="00BA77D3"/>
    <w:rsid w:val="00BA7C78"/>
    <w:rsid w:val="00BB708A"/>
    <w:rsid w:val="00BC4705"/>
    <w:rsid w:val="00BC50C8"/>
    <w:rsid w:val="00BF009D"/>
    <w:rsid w:val="00BF5ED0"/>
    <w:rsid w:val="00C00A9B"/>
    <w:rsid w:val="00C0676B"/>
    <w:rsid w:val="00C2237C"/>
    <w:rsid w:val="00C25C5C"/>
    <w:rsid w:val="00C27C6D"/>
    <w:rsid w:val="00C3038E"/>
    <w:rsid w:val="00C56BEA"/>
    <w:rsid w:val="00C60F9C"/>
    <w:rsid w:val="00C66DD0"/>
    <w:rsid w:val="00C76708"/>
    <w:rsid w:val="00C80584"/>
    <w:rsid w:val="00C8323B"/>
    <w:rsid w:val="00C84E64"/>
    <w:rsid w:val="00C851A3"/>
    <w:rsid w:val="00C85C7E"/>
    <w:rsid w:val="00CA173A"/>
    <w:rsid w:val="00CA6A95"/>
    <w:rsid w:val="00CA6F17"/>
    <w:rsid w:val="00CB4422"/>
    <w:rsid w:val="00CB4ABC"/>
    <w:rsid w:val="00CB65AF"/>
    <w:rsid w:val="00CB6D63"/>
    <w:rsid w:val="00CC340D"/>
    <w:rsid w:val="00CD7FBF"/>
    <w:rsid w:val="00CE0613"/>
    <w:rsid w:val="00CE2442"/>
    <w:rsid w:val="00CE2D14"/>
    <w:rsid w:val="00D0371F"/>
    <w:rsid w:val="00D03BF0"/>
    <w:rsid w:val="00D04B0F"/>
    <w:rsid w:val="00D057A5"/>
    <w:rsid w:val="00D0704F"/>
    <w:rsid w:val="00D11CB1"/>
    <w:rsid w:val="00D1435D"/>
    <w:rsid w:val="00D1642A"/>
    <w:rsid w:val="00D16650"/>
    <w:rsid w:val="00D1676A"/>
    <w:rsid w:val="00D32E8F"/>
    <w:rsid w:val="00D3426F"/>
    <w:rsid w:val="00D435C7"/>
    <w:rsid w:val="00D43F09"/>
    <w:rsid w:val="00D6103F"/>
    <w:rsid w:val="00D64548"/>
    <w:rsid w:val="00D75D30"/>
    <w:rsid w:val="00D76AC1"/>
    <w:rsid w:val="00D76D85"/>
    <w:rsid w:val="00D76FAD"/>
    <w:rsid w:val="00D81EC7"/>
    <w:rsid w:val="00D924C2"/>
    <w:rsid w:val="00D927C1"/>
    <w:rsid w:val="00D95A5C"/>
    <w:rsid w:val="00D970E9"/>
    <w:rsid w:val="00D977F8"/>
    <w:rsid w:val="00DA2478"/>
    <w:rsid w:val="00DA2639"/>
    <w:rsid w:val="00DA398C"/>
    <w:rsid w:val="00DB104C"/>
    <w:rsid w:val="00DB3A3F"/>
    <w:rsid w:val="00DB3EA0"/>
    <w:rsid w:val="00DB75BA"/>
    <w:rsid w:val="00DC3652"/>
    <w:rsid w:val="00DD2D50"/>
    <w:rsid w:val="00DD2F2F"/>
    <w:rsid w:val="00DD42D5"/>
    <w:rsid w:val="00DD6348"/>
    <w:rsid w:val="00E00D65"/>
    <w:rsid w:val="00E0157B"/>
    <w:rsid w:val="00E0617F"/>
    <w:rsid w:val="00E147D5"/>
    <w:rsid w:val="00E2692E"/>
    <w:rsid w:val="00E30727"/>
    <w:rsid w:val="00E31905"/>
    <w:rsid w:val="00E3213A"/>
    <w:rsid w:val="00E345E2"/>
    <w:rsid w:val="00E402A3"/>
    <w:rsid w:val="00E463C2"/>
    <w:rsid w:val="00E54B46"/>
    <w:rsid w:val="00E6151E"/>
    <w:rsid w:val="00E623F1"/>
    <w:rsid w:val="00E6560F"/>
    <w:rsid w:val="00E73765"/>
    <w:rsid w:val="00E7587F"/>
    <w:rsid w:val="00E76867"/>
    <w:rsid w:val="00E80237"/>
    <w:rsid w:val="00E85323"/>
    <w:rsid w:val="00E8554B"/>
    <w:rsid w:val="00E86E55"/>
    <w:rsid w:val="00E87ECD"/>
    <w:rsid w:val="00E905F9"/>
    <w:rsid w:val="00E90FAF"/>
    <w:rsid w:val="00EA0BBD"/>
    <w:rsid w:val="00EA15ED"/>
    <w:rsid w:val="00EB3B85"/>
    <w:rsid w:val="00EB4FB5"/>
    <w:rsid w:val="00EB7EFB"/>
    <w:rsid w:val="00EC18F9"/>
    <w:rsid w:val="00EC482A"/>
    <w:rsid w:val="00EC6EEA"/>
    <w:rsid w:val="00EC70C6"/>
    <w:rsid w:val="00ED2FA7"/>
    <w:rsid w:val="00ED3210"/>
    <w:rsid w:val="00EE4C6A"/>
    <w:rsid w:val="00F06D2E"/>
    <w:rsid w:val="00F07940"/>
    <w:rsid w:val="00F17107"/>
    <w:rsid w:val="00F2527D"/>
    <w:rsid w:val="00F273A5"/>
    <w:rsid w:val="00F32546"/>
    <w:rsid w:val="00F35A63"/>
    <w:rsid w:val="00F4135C"/>
    <w:rsid w:val="00F66B84"/>
    <w:rsid w:val="00F76908"/>
    <w:rsid w:val="00F77204"/>
    <w:rsid w:val="00F85BEB"/>
    <w:rsid w:val="00F90FDE"/>
    <w:rsid w:val="00FA3E02"/>
    <w:rsid w:val="00FA52BA"/>
    <w:rsid w:val="00FB11CE"/>
    <w:rsid w:val="00FB56DB"/>
    <w:rsid w:val="00FC21E9"/>
    <w:rsid w:val="00FD326A"/>
    <w:rsid w:val="00FE678C"/>
    <w:rsid w:val="00FE7BF7"/>
    <w:rsid w:val="00FF31FE"/>
    <w:rsid w:val="00FF6194"/>
    <w:rsid w:val="00F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FDACFD"/>
  <w15:docId w15:val="{C4EC9A9E-FB56-284A-BCFE-0E166A09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36B0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76FA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48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BF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615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E6151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615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6151E"/>
    <w:rPr>
      <w:sz w:val="18"/>
      <w:szCs w:val="18"/>
    </w:rPr>
  </w:style>
  <w:style w:type="paragraph" w:styleId="a8">
    <w:name w:val="List Paragraph"/>
    <w:basedOn w:val="a"/>
    <w:uiPriority w:val="34"/>
    <w:qFormat/>
    <w:rsid w:val="00CA6F17"/>
    <w:pPr>
      <w:ind w:firstLineChars="200" w:firstLine="420"/>
    </w:pPr>
  </w:style>
  <w:style w:type="character" w:customStyle="1" w:styleId="apple-converted-space">
    <w:name w:val="apple-converted-space"/>
    <w:basedOn w:val="a0"/>
    <w:rsid w:val="00B51866"/>
  </w:style>
  <w:style w:type="character" w:customStyle="1" w:styleId="highlight">
    <w:name w:val="highlight"/>
    <w:basedOn w:val="a0"/>
    <w:rsid w:val="00BC50C8"/>
  </w:style>
  <w:style w:type="paragraph" w:styleId="a9">
    <w:name w:val="Balloon Text"/>
    <w:basedOn w:val="a"/>
    <w:link w:val="aa"/>
    <w:uiPriority w:val="99"/>
    <w:semiHidden/>
    <w:unhideWhenUsed/>
    <w:rsid w:val="00A5693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56936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D76FAD"/>
    <w:rPr>
      <w:rFonts w:ascii="宋体" w:eastAsia="宋体" w:hAnsi="宋体" w:cs="宋体"/>
      <w:b/>
      <w:bCs/>
      <w:kern w:val="36"/>
      <w:sz w:val="48"/>
      <w:szCs w:val="48"/>
    </w:rPr>
  </w:style>
  <w:style w:type="character" w:styleId="ab">
    <w:name w:val="Hyperlink"/>
    <w:basedOn w:val="a0"/>
    <w:uiPriority w:val="99"/>
    <w:unhideWhenUsed/>
    <w:rsid w:val="00D76FAD"/>
    <w:rPr>
      <w:color w:val="0000FF"/>
      <w:u w:val="single"/>
    </w:rPr>
  </w:style>
  <w:style w:type="paragraph" w:customStyle="1" w:styleId="11">
    <w:name w:val="标题1"/>
    <w:basedOn w:val="a"/>
    <w:rsid w:val="00B178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sc">
    <w:name w:val="desc"/>
    <w:basedOn w:val="a"/>
    <w:rsid w:val="00B178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tails">
    <w:name w:val="details"/>
    <w:basedOn w:val="a"/>
    <w:rsid w:val="00B178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jrnl">
    <w:name w:val="jrnl"/>
    <w:basedOn w:val="a0"/>
    <w:rsid w:val="00B17822"/>
  </w:style>
  <w:style w:type="character" w:customStyle="1" w:styleId="20">
    <w:name w:val="标题 2 字符"/>
    <w:basedOn w:val="a0"/>
    <w:link w:val="2"/>
    <w:uiPriority w:val="9"/>
    <w:semiHidden/>
    <w:rsid w:val="0077048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keyword">
    <w:name w:val="keyword"/>
    <w:basedOn w:val="a0"/>
    <w:rsid w:val="00770483"/>
  </w:style>
  <w:style w:type="character" w:customStyle="1" w:styleId="40">
    <w:name w:val="标题 4 字符"/>
    <w:basedOn w:val="a0"/>
    <w:link w:val="4"/>
    <w:uiPriority w:val="9"/>
    <w:semiHidden/>
    <w:rsid w:val="007F1BF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7F1B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ndNoteBibliographyTitle">
    <w:name w:val="EndNote Bibliography Title"/>
    <w:basedOn w:val="a"/>
    <w:link w:val="EndNoteBibliographyTitleChar"/>
    <w:rsid w:val="00262598"/>
    <w:pPr>
      <w:jc w:val="center"/>
    </w:pPr>
    <w:rPr>
      <w:rFonts w:ascii="Calibri" w:hAnsi="Calibri" w:cs="Calibri"/>
      <w:noProof/>
      <w:sz w:val="20"/>
    </w:rPr>
  </w:style>
  <w:style w:type="character" w:customStyle="1" w:styleId="EndNoteBibliographyTitleChar">
    <w:name w:val="EndNote Bibliography Title Char"/>
    <w:basedOn w:val="a0"/>
    <w:link w:val="EndNoteBibliographyTitle"/>
    <w:rsid w:val="00262598"/>
    <w:rPr>
      <w:rFonts w:ascii="Calibri" w:hAnsi="Calibri" w:cs="Calibri"/>
      <w:noProof/>
      <w:sz w:val="20"/>
    </w:rPr>
  </w:style>
  <w:style w:type="paragraph" w:customStyle="1" w:styleId="EndNoteBibliography">
    <w:name w:val="EndNote Bibliography"/>
    <w:basedOn w:val="a"/>
    <w:link w:val="EndNoteBibliographyChar"/>
    <w:rsid w:val="00262598"/>
    <w:rPr>
      <w:rFonts w:ascii="Calibri" w:hAnsi="Calibri" w:cs="Calibri"/>
      <w:noProof/>
      <w:sz w:val="20"/>
    </w:rPr>
  </w:style>
  <w:style w:type="character" w:customStyle="1" w:styleId="EndNoteBibliographyChar">
    <w:name w:val="EndNote Bibliography Char"/>
    <w:basedOn w:val="a0"/>
    <w:link w:val="EndNoteBibliography"/>
    <w:rsid w:val="00262598"/>
    <w:rPr>
      <w:rFonts w:ascii="Calibri" w:hAnsi="Calibri" w:cs="Calibri"/>
      <w:noProof/>
      <w:sz w:val="20"/>
    </w:rPr>
  </w:style>
  <w:style w:type="character" w:styleId="ad">
    <w:name w:val="Strong"/>
    <w:uiPriority w:val="99"/>
    <w:qFormat/>
    <w:rsid w:val="00E905F9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055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1086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7280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176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278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620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96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535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0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CCFC3-B31E-5645-949E-2221D7513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9404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today</dc:creator>
  <cp:lastModifiedBy>Microsoft Office User</cp:lastModifiedBy>
  <cp:revision>168</cp:revision>
  <cp:lastPrinted>2016-03-13T06:23:00Z</cp:lastPrinted>
  <dcterms:created xsi:type="dcterms:W3CDTF">2016-03-04T08:37:00Z</dcterms:created>
  <dcterms:modified xsi:type="dcterms:W3CDTF">2022-06-30T03:48:00Z</dcterms:modified>
</cp:coreProperties>
</file>