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4EAC" w14:textId="62A00253" w:rsidR="00461552" w:rsidRPr="00CD7623" w:rsidRDefault="00461552" w:rsidP="003E3CB9">
      <w:pPr>
        <w:keepNext/>
        <w:suppressAutoHyphens/>
        <w:topLinePunct/>
        <w:spacing w:line="360" w:lineRule="auto"/>
        <w:jc w:val="center"/>
        <w:outlineLvl w:val="4"/>
        <w:rPr>
          <w:rFonts w:ascii="Times New Roman" w:eastAsia="宋体" w:hAnsi="Times New Roman" w:cs="Times New Roman"/>
          <w:b/>
          <w:bCs/>
          <w:color w:val="000000"/>
          <w:kern w:val="24"/>
          <w:sz w:val="24"/>
          <w:szCs w:val="24"/>
        </w:rPr>
      </w:pPr>
      <w:r w:rsidRPr="00CD7623">
        <w:rPr>
          <w:rFonts w:ascii="Times New Roman" w:eastAsia="宋体" w:hAnsi="Times New Roman" w:cs="Times New Roman"/>
          <w:b/>
          <w:bCs/>
          <w:color w:val="000000"/>
          <w:kern w:val="24"/>
          <w:sz w:val="24"/>
          <w:szCs w:val="24"/>
        </w:rPr>
        <w:t xml:space="preserve">Table </w:t>
      </w:r>
      <w:r w:rsidR="005A556E">
        <w:rPr>
          <w:rFonts w:ascii="Times New Roman" w:eastAsia="宋体" w:hAnsi="Times New Roman" w:cs="Times New Roman"/>
          <w:b/>
          <w:bCs/>
          <w:color w:val="000000"/>
          <w:kern w:val="24"/>
          <w:sz w:val="24"/>
          <w:szCs w:val="24"/>
        </w:rPr>
        <w:t>S</w:t>
      </w:r>
      <w:r w:rsidR="00530175">
        <w:rPr>
          <w:rFonts w:ascii="Times New Roman" w:eastAsia="宋体" w:hAnsi="Times New Roman" w:cs="Times New Roman"/>
          <w:b/>
          <w:bCs/>
          <w:color w:val="000000"/>
          <w:kern w:val="24"/>
          <w:sz w:val="24"/>
          <w:szCs w:val="24"/>
        </w:rPr>
        <w:t>2</w:t>
      </w:r>
      <w:r w:rsidRPr="00CD7623">
        <w:rPr>
          <w:rFonts w:ascii="Times New Roman" w:eastAsia="宋体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="000620A2" w:rsidRPr="00CD7623">
        <w:rPr>
          <w:rFonts w:ascii="Times New Roman" w:eastAsia="宋体" w:hAnsi="Times New Roman" w:cs="Times New Roman"/>
          <w:b/>
          <w:bCs/>
          <w:color w:val="000000"/>
          <w:kern w:val="24"/>
          <w:sz w:val="24"/>
          <w:szCs w:val="24"/>
        </w:rPr>
        <w:t>RNA-sequencing and transcriptome mapping results</w:t>
      </w:r>
      <w:r w:rsidR="008931AB" w:rsidRPr="00CD7623">
        <w:rPr>
          <w:rFonts w:ascii="Times New Roman" w:eastAsia="宋体" w:hAnsi="Times New Roman" w:cs="Times New Roman"/>
          <w:b/>
          <w:bCs/>
          <w:color w:val="000000"/>
          <w:kern w:val="24"/>
          <w:sz w:val="24"/>
          <w:szCs w:val="24"/>
        </w:rPr>
        <w:t xml:space="preserve"> in transgenic and non-transgenic poplars</w:t>
      </w:r>
    </w:p>
    <w:tbl>
      <w:tblPr>
        <w:tblStyle w:val="1"/>
        <w:tblW w:w="519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367"/>
        <w:gridCol w:w="1487"/>
        <w:gridCol w:w="1553"/>
        <w:gridCol w:w="1548"/>
        <w:gridCol w:w="1206"/>
        <w:gridCol w:w="1564"/>
        <w:gridCol w:w="1774"/>
        <w:gridCol w:w="1369"/>
        <w:gridCol w:w="1781"/>
      </w:tblGrid>
      <w:tr w:rsidR="00B81FDA" w:rsidRPr="00CD7623" w14:paraId="04C13FCE" w14:textId="77777777" w:rsidTr="00937838">
        <w:trPr>
          <w:cantSplit/>
          <w:trHeight w:val="340"/>
          <w:jc w:val="center"/>
        </w:trPr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777C492" w14:textId="77777777" w:rsidR="00461552" w:rsidRPr="00CD7623" w:rsidRDefault="00461552" w:rsidP="003E3CB9">
            <w:pPr>
              <w:keepNext/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Hlk97881703"/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Sample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8BCF5B3" w14:textId="77777777" w:rsidR="00461552" w:rsidRPr="00CD7623" w:rsidRDefault="00461552" w:rsidP="003E3CB9">
            <w:pPr>
              <w:keepNext/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Raw Data Size </w:t>
            </w:r>
            <w:r w:rsidR="007465A1" w:rsidRPr="00CD762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(</w:t>
            </w: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bp</w:t>
            </w:r>
            <w:r w:rsidR="007465A1" w:rsidRPr="00CD762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42A93A3" w14:textId="77777777" w:rsidR="00461552" w:rsidRPr="00CD7623" w:rsidRDefault="00461552" w:rsidP="003E3CB9">
            <w:pPr>
              <w:keepNext/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Raw Reads Number</w:t>
            </w:r>
          </w:p>
        </w:tc>
        <w:tc>
          <w:tcPr>
            <w:tcW w:w="88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6EDC96" w14:textId="77777777" w:rsidR="00461552" w:rsidRPr="00CD7623" w:rsidRDefault="00461552" w:rsidP="003E3CB9">
            <w:pPr>
              <w:keepNext/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Clean Data Size </w:t>
            </w:r>
            <w:r w:rsidR="007465A1" w:rsidRPr="00CD762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(</w:t>
            </w: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bp</w:t>
            </w:r>
            <w:r w:rsidR="007465A1" w:rsidRPr="00CD762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113072" w14:textId="77777777" w:rsidR="00461552" w:rsidRPr="00CD7623" w:rsidRDefault="00461552" w:rsidP="003E3CB9">
            <w:pPr>
              <w:keepNext/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Clean Reads Number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67C69F8" w14:textId="77777777" w:rsidR="00461552" w:rsidRPr="00CD7623" w:rsidRDefault="00461552" w:rsidP="003E3CB9">
            <w:pPr>
              <w:keepNext/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Q20</w:t>
            </w:r>
            <w:r w:rsidR="007465A1"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465A1" w:rsidRPr="00CD762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(</w:t>
            </w:r>
            <w:r w:rsidRPr="00CD762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%</w:t>
            </w:r>
            <w:r w:rsidR="007465A1"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DFA1FCB" w14:textId="77777777" w:rsidR="00461552" w:rsidRPr="00CD7623" w:rsidRDefault="00461552" w:rsidP="003E3CB9">
            <w:pPr>
              <w:keepNext/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Clean Data Rate </w:t>
            </w:r>
            <w:r w:rsidR="007465A1" w:rsidRPr="00CD762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(</w:t>
            </w: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  <w:r w:rsidR="007465A1" w:rsidRPr="00CD762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FA27A46" w14:textId="77777777" w:rsidR="00461552" w:rsidRPr="00CD7623" w:rsidRDefault="00461552" w:rsidP="003E3CB9">
            <w:pPr>
              <w:keepNext/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Total Mapped Reads </w:t>
            </w:r>
            <w:r w:rsidR="007465A1" w:rsidRPr="00CD762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(</w:t>
            </w: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  <w:r w:rsidR="007465A1" w:rsidRPr="00CD762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39ACDE" w14:textId="77777777" w:rsidR="00461552" w:rsidRPr="00CD7623" w:rsidRDefault="00461552" w:rsidP="003E3CB9">
            <w:pPr>
              <w:keepNext/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Unique Match</w:t>
            </w:r>
            <w:r w:rsidR="005073DE" w:rsidRPr="00CD7623">
              <w:t xml:space="preserve"> </w:t>
            </w:r>
            <w:r w:rsidR="005073DE"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Reads</w:t>
            </w:r>
            <w:r w:rsidR="007465A1"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465A1" w:rsidRPr="00CD762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(</w:t>
            </w: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  <w:r w:rsidR="007465A1" w:rsidRPr="00CD762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AA98787" w14:textId="77777777" w:rsidR="00461552" w:rsidRPr="00CD7623" w:rsidRDefault="00461552" w:rsidP="003E3CB9">
            <w:pPr>
              <w:keepNext/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Multi-position Match </w:t>
            </w:r>
            <w:r w:rsidR="005073DE"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Reads</w:t>
            </w:r>
            <w:r w:rsidR="007465A1"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465A1" w:rsidRPr="00CD762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(</w:t>
            </w: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  <w:r w:rsidR="007465A1" w:rsidRPr="00CD762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)</w:t>
            </w:r>
          </w:p>
        </w:tc>
      </w:tr>
      <w:tr w:rsidR="00B81FDA" w:rsidRPr="00CD7623" w14:paraId="329BE63F" w14:textId="77777777" w:rsidTr="00937838">
        <w:trPr>
          <w:cantSplit/>
          <w:trHeight w:val="322"/>
          <w:jc w:val="center"/>
        </w:trPr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04B97BAF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DA-1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center"/>
          </w:tcPr>
          <w:p w14:paraId="5ACAA4BE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1206848250</w:t>
            </w:r>
          </w:p>
        </w:tc>
        <w:tc>
          <w:tcPr>
            <w:tcW w:w="848" w:type="dxa"/>
            <w:tcBorders>
              <w:top w:val="single" w:sz="8" w:space="0" w:color="auto"/>
            </w:tcBorders>
            <w:vAlign w:val="center"/>
          </w:tcPr>
          <w:p w14:paraId="2B1EE165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24136965</w:t>
            </w:r>
          </w:p>
        </w:tc>
        <w:tc>
          <w:tcPr>
            <w:tcW w:w="886" w:type="dxa"/>
            <w:tcBorders>
              <w:top w:val="single" w:sz="8" w:space="0" w:color="auto"/>
            </w:tcBorders>
            <w:vAlign w:val="center"/>
          </w:tcPr>
          <w:p w14:paraId="5AB9A765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1206416800</w:t>
            </w:r>
          </w:p>
        </w:tc>
        <w:tc>
          <w:tcPr>
            <w:tcW w:w="883" w:type="dxa"/>
            <w:tcBorders>
              <w:top w:val="single" w:sz="8" w:space="0" w:color="auto"/>
            </w:tcBorders>
            <w:vAlign w:val="center"/>
          </w:tcPr>
          <w:p w14:paraId="1F57C761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24128336</w:t>
            </w:r>
          </w:p>
        </w:tc>
        <w:tc>
          <w:tcPr>
            <w:tcW w:w="688" w:type="dxa"/>
            <w:tcBorders>
              <w:top w:val="single" w:sz="8" w:space="0" w:color="auto"/>
            </w:tcBorders>
            <w:vAlign w:val="center"/>
          </w:tcPr>
          <w:p w14:paraId="0588871E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93.4</w:t>
            </w:r>
          </w:p>
        </w:tc>
        <w:tc>
          <w:tcPr>
            <w:tcW w:w="892" w:type="dxa"/>
            <w:tcBorders>
              <w:top w:val="single" w:sz="8" w:space="0" w:color="auto"/>
            </w:tcBorders>
            <w:vAlign w:val="center"/>
          </w:tcPr>
          <w:p w14:paraId="61B44A2F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99.96</w:t>
            </w:r>
          </w:p>
        </w:tc>
        <w:tc>
          <w:tcPr>
            <w:tcW w:w="1012" w:type="dxa"/>
            <w:tcBorders>
              <w:top w:val="single" w:sz="8" w:space="0" w:color="auto"/>
            </w:tcBorders>
            <w:vAlign w:val="center"/>
          </w:tcPr>
          <w:p w14:paraId="5C8EE76E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73.73</w:t>
            </w:r>
          </w:p>
        </w:tc>
        <w:tc>
          <w:tcPr>
            <w:tcW w:w="781" w:type="dxa"/>
            <w:tcBorders>
              <w:top w:val="single" w:sz="8" w:space="0" w:color="auto"/>
            </w:tcBorders>
            <w:vAlign w:val="center"/>
          </w:tcPr>
          <w:p w14:paraId="7151588D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41.62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vAlign w:val="center"/>
          </w:tcPr>
          <w:p w14:paraId="58BF0126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32.11</w:t>
            </w:r>
          </w:p>
        </w:tc>
      </w:tr>
      <w:tr w:rsidR="00B81FDA" w:rsidRPr="00CD7623" w14:paraId="770BA1EF" w14:textId="77777777" w:rsidTr="00937838">
        <w:trPr>
          <w:cantSplit/>
          <w:trHeight w:val="322"/>
          <w:jc w:val="center"/>
        </w:trPr>
        <w:tc>
          <w:tcPr>
            <w:tcW w:w="851" w:type="dxa"/>
            <w:vAlign w:val="center"/>
          </w:tcPr>
          <w:p w14:paraId="21DCD7C1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DA-2</w:t>
            </w:r>
          </w:p>
        </w:tc>
        <w:tc>
          <w:tcPr>
            <w:tcW w:w="780" w:type="dxa"/>
            <w:vAlign w:val="center"/>
          </w:tcPr>
          <w:p w14:paraId="304DCAED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1206795350</w:t>
            </w:r>
          </w:p>
        </w:tc>
        <w:tc>
          <w:tcPr>
            <w:tcW w:w="848" w:type="dxa"/>
            <w:vAlign w:val="center"/>
          </w:tcPr>
          <w:p w14:paraId="336EA856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24135907</w:t>
            </w:r>
          </w:p>
        </w:tc>
        <w:tc>
          <w:tcPr>
            <w:tcW w:w="886" w:type="dxa"/>
            <w:vAlign w:val="center"/>
          </w:tcPr>
          <w:p w14:paraId="373CB499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1206485250</w:t>
            </w:r>
          </w:p>
        </w:tc>
        <w:tc>
          <w:tcPr>
            <w:tcW w:w="883" w:type="dxa"/>
            <w:vAlign w:val="center"/>
          </w:tcPr>
          <w:p w14:paraId="2EE924C1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24129705</w:t>
            </w:r>
          </w:p>
        </w:tc>
        <w:tc>
          <w:tcPr>
            <w:tcW w:w="688" w:type="dxa"/>
            <w:vAlign w:val="center"/>
          </w:tcPr>
          <w:p w14:paraId="4133CB6B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93.3</w:t>
            </w:r>
          </w:p>
        </w:tc>
        <w:tc>
          <w:tcPr>
            <w:tcW w:w="892" w:type="dxa"/>
            <w:vAlign w:val="center"/>
          </w:tcPr>
          <w:p w14:paraId="7B0F9066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99.97</w:t>
            </w:r>
          </w:p>
        </w:tc>
        <w:tc>
          <w:tcPr>
            <w:tcW w:w="1012" w:type="dxa"/>
            <w:vAlign w:val="center"/>
          </w:tcPr>
          <w:p w14:paraId="1F2392AA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74.33</w:t>
            </w:r>
          </w:p>
        </w:tc>
        <w:tc>
          <w:tcPr>
            <w:tcW w:w="781" w:type="dxa"/>
            <w:vAlign w:val="center"/>
          </w:tcPr>
          <w:p w14:paraId="32BE561B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41.79</w:t>
            </w:r>
          </w:p>
        </w:tc>
        <w:tc>
          <w:tcPr>
            <w:tcW w:w="1016" w:type="dxa"/>
            <w:vAlign w:val="center"/>
          </w:tcPr>
          <w:p w14:paraId="4AFA1530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32.54</w:t>
            </w:r>
          </w:p>
        </w:tc>
      </w:tr>
      <w:tr w:rsidR="00B81FDA" w:rsidRPr="00CD7623" w14:paraId="5B1D444B" w14:textId="77777777" w:rsidTr="00937838">
        <w:trPr>
          <w:cantSplit/>
          <w:trHeight w:val="322"/>
          <w:jc w:val="center"/>
        </w:trPr>
        <w:tc>
          <w:tcPr>
            <w:tcW w:w="851" w:type="dxa"/>
            <w:vAlign w:val="center"/>
          </w:tcPr>
          <w:p w14:paraId="14504351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DA-3</w:t>
            </w:r>
          </w:p>
        </w:tc>
        <w:tc>
          <w:tcPr>
            <w:tcW w:w="780" w:type="dxa"/>
            <w:vAlign w:val="center"/>
          </w:tcPr>
          <w:p w14:paraId="663326B5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1206858600</w:t>
            </w:r>
          </w:p>
        </w:tc>
        <w:tc>
          <w:tcPr>
            <w:tcW w:w="848" w:type="dxa"/>
            <w:vAlign w:val="center"/>
          </w:tcPr>
          <w:p w14:paraId="5360D501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24137172</w:t>
            </w:r>
          </w:p>
        </w:tc>
        <w:tc>
          <w:tcPr>
            <w:tcW w:w="886" w:type="dxa"/>
            <w:vAlign w:val="center"/>
          </w:tcPr>
          <w:p w14:paraId="44D86CBE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1205995950</w:t>
            </w:r>
          </w:p>
        </w:tc>
        <w:tc>
          <w:tcPr>
            <w:tcW w:w="883" w:type="dxa"/>
            <w:vAlign w:val="center"/>
          </w:tcPr>
          <w:p w14:paraId="3DD085A6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24119919</w:t>
            </w:r>
          </w:p>
        </w:tc>
        <w:tc>
          <w:tcPr>
            <w:tcW w:w="688" w:type="dxa"/>
            <w:vAlign w:val="center"/>
          </w:tcPr>
          <w:p w14:paraId="03A3F5DE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92.8</w:t>
            </w:r>
          </w:p>
        </w:tc>
        <w:tc>
          <w:tcPr>
            <w:tcW w:w="892" w:type="dxa"/>
            <w:vAlign w:val="center"/>
          </w:tcPr>
          <w:p w14:paraId="441C00D8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99.92</w:t>
            </w:r>
          </w:p>
        </w:tc>
        <w:tc>
          <w:tcPr>
            <w:tcW w:w="1012" w:type="dxa"/>
            <w:vAlign w:val="center"/>
          </w:tcPr>
          <w:p w14:paraId="015924FB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73.06</w:t>
            </w:r>
          </w:p>
        </w:tc>
        <w:tc>
          <w:tcPr>
            <w:tcW w:w="781" w:type="dxa"/>
            <w:vAlign w:val="center"/>
          </w:tcPr>
          <w:p w14:paraId="53EC61BC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40.69</w:t>
            </w:r>
          </w:p>
        </w:tc>
        <w:tc>
          <w:tcPr>
            <w:tcW w:w="1016" w:type="dxa"/>
            <w:vAlign w:val="center"/>
          </w:tcPr>
          <w:p w14:paraId="2E6E5E1D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32.37</w:t>
            </w:r>
          </w:p>
        </w:tc>
      </w:tr>
      <w:tr w:rsidR="00B81FDA" w:rsidRPr="00CD7623" w14:paraId="7BEEA88D" w14:textId="77777777" w:rsidTr="00937838">
        <w:trPr>
          <w:cantSplit/>
          <w:trHeight w:val="322"/>
          <w:jc w:val="center"/>
        </w:trPr>
        <w:tc>
          <w:tcPr>
            <w:tcW w:w="851" w:type="dxa"/>
            <w:vAlign w:val="center"/>
          </w:tcPr>
          <w:p w14:paraId="0CD1CF36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DB-1</w:t>
            </w:r>
          </w:p>
        </w:tc>
        <w:tc>
          <w:tcPr>
            <w:tcW w:w="780" w:type="dxa"/>
            <w:vAlign w:val="center"/>
          </w:tcPr>
          <w:p w14:paraId="6806F58D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1206854350</w:t>
            </w:r>
          </w:p>
        </w:tc>
        <w:tc>
          <w:tcPr>
            <w:tcW w:w="848" w:type="dxa"/>
            <w:vAlign w:val="center"/>
          </w:tcPr>
          <w:p w14:paraId="6E06FF22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24137087</w:t>
            </w:r>
          </w:p>
        </w:tc>
        <w:tc>
          <w:tcPr>
            <w:tcW w:w="886" w:type="dxa"/>
            <w:vAlign w:val="center"/>
          </w:tcPr>
          <w:p w14:paraId="1D769E2F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1206412500</w:t>
            </w:r>
          </w:p>
        </w:tc>
        <w:tc>
          <w:tcPr>
            <w:tcW w:w="883" w:type="dxa"/>
            <w:vAlign w:val="center"/>
          </w:tcPr>
          <w:p w14:paraId="6A9F3B07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24128250</w:t>
            </w:r>
          </w:p>
        </w:tc>
        <w:tc>
          <w:tcPr>
            <w:tcW w:w="688" w:type="dxa"/>
            <w:vAlign w:val="center"/>
          </w:tcPr>
          <w:p w14:paraId="79A86018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93.3</w:t>
            </w:r>
          </w:p>
        </w:tc>
        <w:tc>
          <w:tcPr>
            <w:tcW w:w="892" w:type="dxa"/>
            <w:vAlign w:val="center"/>
          </w:tcPr>
          <w:p w14:paraId="4B7B6FC8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99.96</w:t>
            </w:r>
          </w:p>
        </w:tc>
        <w:tc>
          <w:tcPr>
            <w:tcW w:w="1012" w:type="dxa"/>
            <w:vAlign w:val="center"/>
          </w:tcPr>
          <w:p w14:paraId="597C1742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73.46</w:t>
            </w:r>
          </w:p>
        </w:tc>
        <w:tc>
          <w:tcPr>
            <w:tcW w:w="781" w:type="dxa"/>
            <w:vAlign w:val="center"/>
          </w:tcPr>
          <w:p w14:paraId="08952362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41.46</w:t>
            </w:r>
          </w:p>
        </w:tc>
        <w:tc>
          <w:tcPr>
            <w:tcW w:w="1016" w:type="dxa"/>
            <w:vAlign w:val="center"/>
          </w:tcPr>
          <w:p w14:paraId="5C7B295C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  <w:r w:rsidRPr="00CD762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.00</w:t>
            </w:r>
          </w:p>
        </w:tc>
      </w:tr>
      <w:tr w:rsidR="00B81FDA" w:rsidRPr="00CD7623" w14:paraId="6077BEAF" w14:textId="77777777" w:rsidTr="00937838">
        <w:trPr>
          <w:cantSplit/>
          <w:trHeight w:val="322"/>
          <w:jc w:val="center"/>
        </w:trPr>
        <w:tc>
          <w:tcPr>
            <w:tcW w:w="851" w:type="dxa"/>
            <w:vAlign w:val="center"/>
          </w:tcPr>
          <w:p w14:paraId="0DC52C47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DB-2</w:t>
            </w:r>
          </w:p>
        </w:tc>
        <w:tc>
          <w:tcPr>
            <w:tcW w:w="780" w:type="dxa"/>
            <w:vAlign w:val="center"/>
          </w:tcPr>
          <w:p w14:paraId="6040476E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1206854000</w:t>
            </w:r>
          </w:p>
        </w:tc>
        <w:tc>
          <w:tcPr>
            <w:tcW w:w="848" w:type="dxa"/>
            <w:vAlign w:val="center"/>
          </w:tcPr>
          <w:p w14:paraId="1D01242D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24137080</w:t>
            </w:r>
          </w:p>
        </w:tc>
        <w:tc>
          <w:tcPr>
            <w:tcW w:w="886" w:type="dxa"/>
            <w:vAlign w:val="center"/>
          </w:tcPr>
          <w:p w14:paraId="4FD58453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1206479650</w:t>
            </w:r>
          </w:p>
        </w:tc>
        <w:tc>
          <w:tcPr>
            <w:tcW w:w="883" w:type="dxa"/>
            <w:vAlign w:val="center"/>
          </w:tcPr>
          <w:p w14:paraId="4D4243E9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24129593</w:t>
            </w:r>
          </w:p>
        </w:tc>
        <w:tc>
          <w:tcPr>
            <w:tcW w:w="688" w:type="dxa"/>
            <w:vAlign w:val="center"/>
          </w:tcPr>
          <w:p w14:paraId="023420BC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892" w:type="dxa"/>
            <w:vAlign w:val="center"/>
          </w:tcPr>
          <w:p w14:paraId="24D86CAB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99.96</w:t>
            </w:r>
          </w:p>
        </w:tc>
        <w:tc>
          <w:tcPr>
            <w:tcW w:w="1012" w:type="dxa"/>
            <w:vAlign w:val="center"/>
          </w:tcPr>
          <w:p w14:paraId="1DCDA196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73.53</w:t>
            </w:r>
          </w:p>
        </w:tc>
        <w:tc>
          <w:tcPr>
            <w:tcW w:w="781" w:type="dxa"/>
            <w:vAlign w:val="center"/>
          </w:tcPr>
          <w:p w14:paraId="74BCAA37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40.89</w:t>
            </w:r>
          </w:p>
        </w:tc>
        <w:tc>
          <w:tcPr>
            <w:tcW w:w="1016" w:type="dxa"/>
            <w:vAlign w:val="center"/>
          </w:tcPr>
          <w:p w14:paraId="04DAFF10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32.64</w:t>
            </w:r>
          </w:p>
        </w:tc>
      </w:tr>
      <w:tr w:rsidR="00B81FDA" w:rsidRPr="00CD7623" w14:paraId="69A1AF73" w14:textId="77777777" w:rsidTr="00937838">
        <w:trPr>
          <w:cantSplit/>
          <w:trHeight w:val="322"/>
          <w:jc w:val="center"/>
        </w:trPr>
        <w:tc>
          <w:tcPr>
            <w:tcW w:w="851" w:type="dxa"/>
            <w:vAlign w:val="center"/>
          </w:tcPr>
          <w:p w14:paraId="6CDB306A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DB-3</w:t>
            </w:r>
          </w:p>
        </w:tc>
        <w:tc>
          <w:tcPr>
            <w:tcW w:w="780" w:type="dxa"/>
            <w:vAlign w:val="center"/>
          </w:tcPr>
          <w:p w14:paraId="2FDD417A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1206856400</w:t>
            </w:r>
          </w:p>
        </w:tc>
        <w:tc>
          <w:tcPr>
            <w:tcW w:w="848" w:type="dxa"/>
            <w:vAlign w:val="center"/>
          </w:tcPr>
          <w:p w14:paraId="5625BF9C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24137128</w:t>
            </w:r>
          </w:p>
        </w:tc>
        <w:tc>
          <w:tcPr>
            <w:tcW w:w="886" w:type="dxa"/>
            <w:vAlign w:val="center"/>
          </w:tcPr>
          <w:p w14:paraId="013498CB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1206443300</w:t>
            </w:r>
          </w:p>
        </w:tc>
        <w:tc>
          <w:tcPr>
            <w:tcW w:w="883" w:type="dxa"/>
            <w:vAlign w:val="center"/>
          </w:tcPr>
          <w:p w14:paraId="59D66468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24128866</w:t>
            </w:r>
          </w:p>
        </w:tc>
        <w:tc>
          <w:tcPr>
            <w:tcW w:w="688" w:type="dxa"/>
            <w:vAlign w:val="center"/>
          </w:tcPr>
          <w:p w14:paraId="10D6E09F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92.9</w:t>
            </w:r>
          </w:p>
        </w:tc>
        <w:tc>
          <w:tcPr>
            <w:tcW w:w="892" w:type="dxa"/>
            <w:vAlign w:val="center"/>
          </w:tcPr>
          <w:p w14:paraId="1E73F5DA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99.96</w:t>
            </w:r>
          </w:p>
        </w:tc>
        <w:tc>
          <w:tcPr>
            <w:tcW w:w="1012" w:type="dxa"/>
            <w:vAlign w:val="center"/>
          </w:tcPr>
          <w:p w14:paraId="61AB679D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69.54</w:t>
            </w:r>
          </w:p>
        </w:tc>
        <w:tc>
          <w:tcPr>
            <w:tcW w:w="781" w:type="dxa"/>
            <w:vAlign w:val="center"/>
          </w:tcPr>
          <w:p w14:paraId="07B2CD74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38.83</w:t>
            </w:r>
          </w:p>
        </w:tc>
        <w:tc>
          <w:tcPr>
            <w:tcW w:w="1016" w:type="dxa"/>
            <w:vAlign w:val="center"/>
          </w:tcPr>
          <w:p w14:paraId="71807F54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30.71</w:t>
            </w:r>
          </w:p>
        </w:tc>
      </w:tr>
      <w:tr w:rsidR="00B81FDA" w:rsidRPr="00CD7623" w14:paraId="67858C16" w14:textId="77777777" w:rsidTr="00937838">
        <w:trPr>
          <w:cantSplit/>
          <w:trHeight w:val="322"/>
          <w:jc w:val="center"/>
        </w:trPr>
        <w:tc>
          <w:tcPr>
            <w:tcW w:w="851" w:type="dxa"/>
            <w:vAlign w:val="center"/>
          </w:tcPr>
          <w:p w14:paraId="7AD4CB61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QA-1</w:t>
            </w:r>
          </w:p>
        </w:tc>
        <w:tc>
          <w:tcPr>
            <w:tcW w:w="780" w:type="dxa"/>
            <w:vAlign w:val="center"/>
          </w:tcPr>
          <w:p w14:paraId="508B4B10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1206884250</w:t>
            </w:r>
          </w:p>
        </w:tc>
        <w:tc>
          <w:tcPr>
            <w:tcW w:w="848" w:type="dxa"/>
            <w:vAlign w:val="center"/>
          </w:tcPr>
          <w:p w14:paraId="0ACB845A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24137685</w:t>
            </w:r>
          </w:p>
        </w:tc>
        <w:tc>
          <w:tcPr>
            <w:tcW w:w="886" w:type="dxa"/>
            <w:vAlign w:val="center"/>
          </w:tcPr>
          <w:p w14:paraId="3CA11483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1206765550</w:t>
            </w:r>
          </w:p>
        </w:tc>
        <w:tc>
          <w:tcPr>
            <w:tcW w:w="883" w:type="dxa"/>
            <w:vAlign w:val="center"/>
          </w:tcPr>
          <w:p w14:paraId="0A9CB8B0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24135311</w:t>
            </w:r>
          </w:p>
        </w:tc>
        <w:tc>
          <w:tcPr>
            <w:tcW w:w="688" w:type="dxa"/>
            <w:vAlign w:val="center"/>
          </w:tcPr>
          <w:p w14:paraId="3965FC46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95.7</w:t>
            </w:r>
          </w:p>
        </w:tc>
        <w:tc>
          <w:tcPr>
            <w:tcW w:w="892" w:type="dxa"/>
            <w:vAlign w:val="center"/>
          </w:tcPr>
          <w:p w14:paraId="188BD616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99.99</w:t>
            </w:r>
          </w:p>
        </w:tc>
        <w:tc>
          <w:tcPr>
            <w:tcW w:w="1012" w:type="dxa"/>
            <w:vAlign w:val="center"/>
          </w:tcPr>
          <w:p w14:paraId="47A0B680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68.62</w:t>
            </w:r>
          </w:p>
        </w:tc>
        <w:tc>
          <w:tcPr>
            <w:tcW w:w="781" w:type="dxa"/>
            <w:vAlign w:val="center"/>
          </w:tcPr>
          <w:p w14:paraId="7B86224A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40.01</w:t>
            </w:r>
          </w:p>
        </w:tc>
        <w:tc>
          <w:tcPr>
            <w:tcW w:w="1016" w:type="dxa"/>
            <w:vAlign w:val="center"/>
          </w:tcPr>
          <w:p w14:paraId="63DE7042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28.61</w:t>
            </w:r>
          </w:p>
        </w:tc>
      </w:tr>
      <w:tr w:rsidR="00B81FDA" w:rsidRPr="00CD7623" w14:paraId="350879BC" w14:textId="77777777" w:rsidTr="00937838">
        <w:trPr>
          <w:cantSplit/>
          <w:trHeight w:val="322"/>
          <w:jc w:val="center"/>
        </w:trPr>
        <w:tc>
          <w:tcPr>
            <w:tcW w:w="851" w:type="dxa"/>
            <w:vAlign w:val="center"/>
          </w:tcPr>
          <w:p w14:paraId="095C085B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QA-2</w:t>
            </w:r>
          </w:p>
        </w:tc>
        <w:tc>
          <w:tcPr>
            <w:tcW w:w="780" w:type="dxa"/>
            <w:vAlign w:val="center"/>
          </w:tcPr>
          <w:p w14:paraId="2AB92ECD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1206878150</w:t>
            </w:r>
          </w:p>
        </w:tc>
        <w:tc>
          <w:tcPr>
            <w:tcW w:w="848" w:type="dxa"/>
            <w:vAlign w:val="center"/>
          </w:tcPr>
          <w:p w14:paraId="1D453A9A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24137563</w:t>
            </w:r>
          </w:p>
        </w:tc>
        <w:tc>
          <w:tcPr>
            <w:tcW w:w="886" w:type="dxa"/>
            <w:vAlign w:val="center"/>
          </w:tcPr>
          <w:p w14:paraId="03E5EE68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1206752250</w:t>
            </w:r>
          </w:p>
        </w:tc>
        <w:tc>
          <w:tcPr>
            <w:tcW w:w="883" w:type="dxa"/>
            <w:vAlign w:val="center"/>
          </w:tcPr>
          <w:p w14:paraId="26F7B1B2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24135045</w:t>
            </w:r>
          </w:p>
        </w:tc>
        <w:tc>
          <w:tcPr>
            <w:tcW w:w="688" w:type="dxa"/>
            <w:vAlign w:val="center"/>
          </w:tcPr>
          <w:p w14:paraId="0768D00F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95.7</w:t>
            </w:r>
          </w:p>
        </w:tc>
        <w:tc>
          <w:tcPr>
            <w:tcW w:w="892" w:type="dxa"/>
            <w:vAlign w:val="center"/>
          </w:tcPr>
          <w:p w14:paraId="5B02937C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99.98</w:t>
            </w:r>
          </w:p>
        </w:tc>
        <w:tc>
          <w:tcPr>
            <w:tcW w:w="1012" w:type="dxa"/>
            <w:vAlign w:val="center"/>
          </w:tcPr>
          <w:p w14:paraId="0CE0D331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70.11</w:t>
            </w:r>
          </w:p>
        </w:tc>
        <w:tc>
          <w:tcPr>
            <w:tcW w:w="781" w:type="dxa"/>
            <w:vAlign w:val="center"/>
          </w:tcPr>
          <w:p w14:paraId="2812BBCB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40.88</w:t>
            </w:r>
          </w:p>
        </w:tc>
        <w:tc>
          <w:tcPr>
            <w:tcW w:w="1016" w:type="dxa"/>
            <w:vAlign w:val="center"/>
          </w:tcPr>
          <w:p w14:paraId="71BB2F0A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29.23</w:t>
            </w:r>
          </w:p>
        </w:tc>
      </w:tr>
      <w:tr w:rsidR="00B81FDA" w:rsidRPr="00CD7623" w14:paraId="1A4B6500" w14:textId="77777777" w:rsidTr="00937838">
        <w:trPr>
          <w:cantSplit/>
          <w:trHeight w:val="322"/>
          <w:jc w:val="center"/>
        </w:trPr>
        <w:tc>
          <w:tcPr>
            <w:tcW w:w="851" w:type="dxa"/>
            <w:vAlign w:val="center"/>
          </w:tcPr>
          <w:p w14:paraId="2132F8BE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QA-3</w:t>
            </w:r>
          </w:p>
        </w:tc>
        <w:tc>
          <w:tcPr>
            <w:tcW w:w="780" w:type="dxa"/>
            <w:vAlign w:val="center"/>
          </w:tcPr>
          <w:p w14:paraId="3B7D4387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1206884750</w:t>
            </w:r>
          </w:p>
        </w:tc>
        <w:tc>
          <w:tcPr>
            <w:tcW w:w="848" w:type="dxa"/>
            <w:vAlign w:val="center"/>
          </w:tcPr>
          <w:p w14:paraId="4F9455DA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24137695</w:t>
            </w:r>
          </w:p>
        </w:tc>
        <w:tc>
          <w:tcPr>
            <w:tcW w:w="886" w:type="dxa"/>
            <w:vAlign w:val="center"/>
          </w:tcPr>
          <w:p w14:paraId="08AE74CD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1206726650</w:t>
            </w:r>
          </w:p>
        </w:tc>
        <w:tc>
          <w:tcPr>
            <w:tcW w:w="883" w:type="dxa"/>
            <w:vAlign w:val="center"/>
          </w:tcPr>
          <w:p w14:paraId="27C37F77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24134533</w:t>
            </w:r>
          </w:p>
        </w:tc>
        <w:tc>
          <w:tcPr>
            <w:tcW w:w="688" w:type="dxa"/>
            <w:vAlign w:val="center"/>
          </w:tcPr>
          <w:p w14:paraId="11FDCB67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95.1</w:t>
            </w:r>
          </w:p>
        </w:tc>
        <w:tc>
          <w:tcPr>
            <w:tcW w:w="892" w:type="dxa"/>
            <w:vAlign w:val="center"/>
          </w:tcPr>
          <w:p w14:paraId="5070F9B8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99.98</w:t>
            </w:r>
          </w:p>
        </w:tc>
        <w:tc>
          <w:tcPr>
            <w:tcW w:w="1012" w:type="dxa"/>
            <w:vAlign w:val="center"/>
          </w:tcPr>
          <w:p w14:paraId="1928F6BE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74.01</w:t>
            </w:r>
          </w:p>
        </w:tc>
        <w:tc>
          <w:tcPr>
            <w:tcW w:w="781" w:type="dxa"/>
            <w:vAlign w:val="center"/>
          </w:tcPr>
          <w:p w14:paraId="538E83E8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42.9</w:t>
            </w:r>
            <w:r w:rsidRPr="00CD762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vAlign w:val="center"/>
          </w:tcPr>
          <w:p w14:paraId="1D672D8E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31.11</w:t>
            </w:r>
          </w:p>
        </w:tc>
      </w:tr>
      <w:tr w:rsidR="00B81FDA" w:rsidRPr="00CD7623" w14:paraId="1333CD37" w14:textId="77777777" w:rsidTr="00937838">
        <w:trPr>
          <w:cantSplit/>
          <w:trHeight w:val="322"/>
          <w:jc w:val="center"/>
        </w:trPr>
        <w:tc>
          <w:tcPr>
            <w:tcW w:w="851" w:type="dxa"/>
            <w:vAlign w:val="center"/>
          </w:tcPr>
          <w:p w14:paraId="596E5E41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QB-1</w:t>
            </w:r>
          </w:p>
        </w:tc>
        <w:tc>
          <w:tcPr>
            <w:tcW w:w="780" w:type="dxa"/>
            <w:vAlign w:val="center"/>
          </w:tcPr>
          <w:p w14:paraId="7A22D8B9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1206845600</w:t>
            </w:r>
          </w:p>
        </w:tc>
        <w:tc>
          <w:tcPr>
            <w:tcW w:w="848" w:type="dxa"/>
            <w:vAlign w:val="center"/>
          </w:tcPr>
          <w:p w14:paraId="25E12DBD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24136912</w:t>
            </w:r>
          </w:p>
        </w:tc>
        <w:tc>
          <w:tcPr>
            <w:tcW w:w="886" w:type="dxa"/>
            <w:vAlign w:val="center"/>
          </w:tcPr>
          <w:p w14:paraId="4AA4814E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1206423800</w:t>
            </w:r>
          </w:p>
        </w:tc>
        <w:tc>
          <w:tcPr>
            <w:tcW w:w="883" w:type="dxa"/>
            <w:vAlign w:val="center"/>
          </w:tcPr>
          <w:p w14:paraId="2401586B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24128476</w:t>
            </w:r>
          </w:p>
        </w:tc>
        <w:tc>
          <w:tcPr>
            <w:tcW w:w="688" w:type="dxa"/>
            <w:vAlign w:val="center"/>
          </w:tcPr>
          <w:p w14:paraId="62A9B47F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92.7</w:t>
            </w:r>
          </w:p>
        </w:tc>
        <w:tc>
          <w:tcPr>
            <w:tcW w:w="892" w:type="dxa"/>
            <w:vAlign w:val="center"/>
          </w:tcPr>
          <w:p w14:paraId="237E4BBF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99.96</w:t>
            </w:r>
          </w:p>
        </w:tc>
        <w:tc>
          <w:tcPr>
            <w:tcW w:w="1012" w:type="dxa"/>
            <w:vAlign w:val="center"/>
          </w:tcPr>
          <w:p w14:paraId="3F2CAF89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72.04</w:t>
            </w:r>
          </w:p>
        </w:tc>
        <w:tc>
          <w:tcPr>
            <w:tcW w:w="781" w:type="dxa"/>
            <w:vAlign w:val="center"/>
          </w:tcPr>
          <w:p w14:paraId="3056E9BF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40.03</w:t>
            </w:r>
          </w:p>
        </w:tc>
        <w:tc>
          <w:tcPr>
            <w:tcW w:w="1016" w:type="dxa"/>
            <w:vAlign w:val="center"/>
          </w:tcPr>
          <w:p w14:paraId="11520919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32.01</w:t>
            </w:r>
          </w:p>
        </w:tc>
      </w:tr>
      <w:tr w:rsidR="00B81FDA" w:rsidRPr="00CD7623" w14:paraId="5FEBC372" w14:textId="77777777" w:rsidTr="00937838">
        <w:trPr>
          <w:cantSplit/>
          <w:trHeight w:val="322"/>
          <w:jc w:val="center"/>
        </w:trPr>
        <w:tc>
          <w:tcPr>
            <w:tcW w:w="851" w:type="dxa"/>
            <w:vAlign w:val="center"/>
          </w:tcPr>
          <w:p w14:paraId="4554753F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QB-2</w:t>
            </w:r>
          </w:p>
        </w:tc>
        <w:tc>
          <w:tcPr>
            <w:tcW w:w="780" w:type="dxa"/>
            <w:vAlign w:val="center"/>
          </w:tcPr>
          <w:p w14:paraId="5422C98D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1206862400</w:t>
            </w:r>
          </w:p>
        </w:tc>
        <w:tc>
          <w:tcPr>
            <w:tcW w:w="848" w:type="dxa"/>
            <w:vAlign w:val="center"/>
          </w:tcPr>
          <w:p w14:paraId="559B13FE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24137248</w:t>
            </w:r>
          </w:p>
        </w:tc>
        <w:tc>
          <w:tcPr>
            <w:tcW w:w="886" w:type="dxa"/>
            <w:vAlign w:val="center"/>
          </w:tcPr>
          <w:p w14:paraId="395AD516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1206295550</w:t>
            </w:r>
          </w:p>
        </w:tc>
        <w:tc>
          <w:tcPr>
            <w:tcW w:w="883" w:type="dxa"/>
            <w:vAlign w:val="center"/>
          </w:tcPr>
          <w:p w14:paraId="6CAD705A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24125911</w:t>
            </w:r>
          </w:p>
        </w:tc>
        <w:tc>
          <w:tcPr>
            <w:tcW w:w="688" w:type="dxa"/>
            <w:vAlign w:val="center"/>
          </w:tcPr>
          <w:p w14:paraId="54BC11D9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92.9</w:t>
            </w:r>
          </w:p>
        </w:tc>
        <w:tc>
          <w:tcPr>
            <w:tcW w:w="892" w:type="dxa"/>
            <w:vAlign w:val="center"/>
          </w:tcPr>
          <w:p w14:paraId="4E059410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99.95</w:t>
            </w:r>
          </w:p>
        </w:tc>
        <w:tc>
          <w:tcPr>
            <w:tcW w:w="1012" w:type="dxa"/>
            <w:vAlign w:val="center"/>
          </w:tcPr>
          <w:p w14:paraId="470E08AC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72.96</w:t>
            </w:r>
          </w:p>
        </w:tc>
        <w:tc>
          <w:tcPr>
            <w:tcW w:w="781" w:type="dxa"/>
            <w:vAlign w:val="center"/>
          </w:tcPr>
          <w:p w14:paraId="006F86AE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40.82</w:t>
            </w:r>
          </w:p>
        </w:tc>
        <w:tc>
          <w:tcPr>
            <w:tcW w:w="1016" w:type="dxa"/>
            <w:vAlign w:val="center"/>
          </w:tcPr>
          <w:p w14:paraId="518E6CAB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32.14</w:t>
            </w:r>
          </w:p>
        </w:tc>
      </w:tr>
      <w:tr w:rsidR="00B81FDA" w:rsidRPr="00CD7623" w14:paraId="163A7CC1" w14:textId="77777777" w:rsidTr="00937838">
        <w:trPr>
          <w:cantSplit/>
          <w:trHeight w:val="332"/>
          <w:jc w:val="center"/>
        </w:trPr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2B5E439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QB-3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4701498E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1206846900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vAlign w:val="center"/>
          </w:tcPr>
          <w:p w14:paraId="176FA754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24136938</w:t>
            </w:r>
          </w:p>
        </w:tc>
        <w:tc>
          <w:tcPr>
            <w:tcW w:w="886" w:type="dxa"/>
            <w:tcBorders>
              <w:bottom w:val="single" w:sz="12" w:space="0" w:color="auto"/>
            </w:tcBorders>
            <w:vAlign w:val="center"/>
          </w:tcPr>
          <w:p w14:paraId="3172F3B8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1206456600</w:t>
            </w:r>
          </w:p>
        </w:tc>
        <w:tc>
          <w:tcPr>
            <w:tcW w:w="883" w:type="dxa"/>
            <w:tcBorders>
              <w:bottom w:val="single" w:sz="12" w:space="0" w:color="auto"/>
            </w:tcBorders>
            <w:vAlign w:val="center"/>
          </w:tcPr>
          <w:p w14:paraId="21FCA825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24129132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14:paraId="74CB6629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93.2</w:t>
            </w:r>
          </w:p>
        </w:tc>
        <w:tc>
          <w:tcPr>
            <w:tcW w:w="892" w:type="dxa"/>
            <w:tcBorders>
              <w:bottom w:val="single" w:sz="12" w:space="0" w:color="auto"/>
            </w:tcBorders>
            <w:vAlign w:val="center"/>
          </w:tcPr>
          <w:p w14:paraId="3A1B211D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99.96</w:t>
            </w:r>
          </w:p>
        </w:tc>
        <w:tc>
          <w:tcPr>
            <w:tcW w:w="1012" w:type="dxa"/>
            <w:tcBorders>
              <w:bottom w:val="single" w:sz="12" w:space="0" w:color="auto"/>
            </w:tcBorders>
            <w:vAlign w:val="center"/>
          </w:tcPr>
          <w:p w14:paraId="3DD236DE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72.85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448FBA9D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40.66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58F6FC50" w14:textId="77777777" w:rsidR="00461552" w:rsidRPr="00CD7623" w:rsidRDefault="00461552" w:rsidP="003E3CB9">
            <w:pPr>
              <w:suppressAutoHyphens/>
              <w:topLinePunct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7623">
              <w:rPr>
                <w:rFonts w:ascii="Times New Roman" w:hAnsi="Times New Roman"/>
                <w:color w:val="000000"/>
                <w:sz w:val="18"/>
                <w:szCs w:val="18"/>
              </w:rPr>
              <w:t>32.19</w:t>
            </w:r>
          </w:p>
        </w:tc>
      </w:tr>
    </w:tbl>
    <w:bookmarkEnd w:id="0"/>
    <w:p w14:paraId="5A0A2412" w14:textId="5A1B965B" w:rsidR="00EB6088" w:rsidRDefault="00297CA6" w:rsidP="002B3925">
      <w:pPr>
        <w:widowControl/>
        <w:suppressAutoHyphens/>
        <w:topLinePunct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0"/>
        </w:rPr>
      </w:pPr>
      <w:r w:rsidRPr="00CD7623">
        <w:rPr>
          <w:rFonts w:ascii="Times New Roman" w:hAnsi="Times New Roman" w:cs="Times New Roman"/>
          <w:color w:val="000000"/>
          <w:kern w:val="24"/>
        </w:rPr>
        <w:t xml:space="preserve">DA: ABJ01 from Daqing, DB: </w:t>
      </w:r>
      <w:ins w:id="1" w:author="zwx" w:date="2022-05-27T16:09:00Z">
        <w:r w:rsidR="00C9766A" w:rsidRPr="00CD7623">
          <w:rPr>
            <w:rFonts w:ascii="Times New Roman" w:hAnsi="Times New Roman" w:cs="Times New Roman"/>
            <w:color w:val="000000"/>
            <w:kern w:val="24"/>
          </w:rPr>
          <w:t>9</w:t>
        </w:r>
      </w:ins>
      <w:r w:rsidR="007465A1" w:rsidRPr="00CD7623">
        <w:rPr>
          <w:rFonts w:ascii="Times New Roman" w:hAnsi="Times New Roman" w:cs="Times New Roman"/>
          <w:color w:val="000000"/>
          <w:kern w:val="24"/>
        </w:rPr>
        <w:t>#</w:t>
      </w:r>
      <w:del w:id="2" w:author="zwx" w:date="2022-05-27T16:09:00Z">
        <w:r w:rsidRPr="00CD7623" w:rsidDel="00C9766A">
          <w:rPr>
            <w:rFonts w:ascii="Times New Roman" w:hAnsi="Times New Roman" w:cs="Times New Roman"/>
            <w:color w:val="000000"/>
            <w:kern w:val="24"/>
          </w:rPr>
          <w:delText>9</w:delText>
        </w:r>
      </w:del>
      <w:r w:rsidRPr="00CD7623">
        <w:rPr>
          <w:rFonts w:ascii="Times New Roman" w:hAnsi="Times New Roman" w:cs="Times New Roman"/>
          <w:color w:val="000000"/>
          <w:kern w:val="24"/>
        </w:rPr>
        <w:t xml:space="preserve"> from Daqing; QA: ABJ01 from Qiqihar, QB: </w:t>
      </w:r>
      <w:ins w:id="3" w:author="zwx" w:date="2022-05-27T16:09:00Z">
        <w:r w:rsidR="00C9766A" w:rsidRPr="00CD7623">
          <w:rPr>
            <w:rFonts w:ascii="Times New Roman" w:hAnsi="Times New Roman" w:cs="Times New Roman"/>
            <w:color w:val="000000"/>
            <w:kern w:val="24"/>
          </w:rPr>
          <w:t>9</w:t>
        </w:r>
      </w:ins>
      <w:r w:rsidR="007465A1" w:rsidRPr="00CD7623">
        <w:rPr>
          <w:rFonts w:ascii="Times New Roman" w:hAnsi="Times New Roman" w:cs="Times New Roman"/>
          <w:color w:val="000000"/>
          <w:kern w:val="24"/>
        </w:rPr>
        <w:t>#</w:t>
      </w:r>
      <w:del w:id="4" w:author="zwx" w:date="2022-05-27T16:09:00Z">
        <w:r w:rsidR="007465A1" w:rsidRPr="00CD7623" w:rsidDel="00C9766A">
          <w:rPr>
            <w:rFonts w:ascii="Times New Roman" w:hAnsi="Times New Roman" w:cs="Times New Roman"/>
            <w:color w:val="000000"/>
            <w:kern w:val="24"/>
          </w:rPr>
          <w:delText>9</w:delText>
        </w:r>
      </w:del>
      <w:r w:rsidR="007465A1" w:rsidRPr="00CD7623">
        <w:rPr>
          <w:rFonts w:ascii="Times New Roman" w:hAnsi="Times New Roman" w:cs="Times New Roman"/>
          <w:color w:val="000000"/>
          <w:kern w:val="24"/>
        </w:rPr>
        <w:t xml:space="preserve"> </w:t>
      </w:r>
      <w:r w:rsidRPr="00CD7623">
        <w:rPr>
          <w:rFonts w:ascii="Times New Roman" w:hAnsi="Times New Roman" w:cs="Times New Roman"/>
          <w:color w:val="000000"/>
          <w:kern w:val="24"/>
        </w:rPr>
        <w:t>from Qiqihar.</w:t>
      </w:r>
    </w:p>
    <w:p w14:paraId="4A698B85" w14:textId="77777777" w:rsidR="00134CBA" w:rsidRPr="00545DEA" w:rsidRDefault="00134CBA" w:rsidP="002838D0">
      <w:pPr>
        <w:suppressAutoHyphens/>
        <w:topLinePunct/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sectPr w:rsidR="00134CBA" w:rsidRPr="00545DEA" w:rsidSect="002B3925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AC6D" w14:textId="77777777" w:rsidR="00776421" w:rsidRDefault="00776421" w:rsidP="00D01F37">
      <w:r>
        <w:separator/>
      </w:r>
    </w:p>
  </w:endnote>
  <w:endnote w:type="continuationSeparator" w:id="0">
    <w:p w14:paraId="6F103E12" w14:textId="77777777" w:rsidR="00776421" w:rsidRDefault="00776421" w:rsidP="00D0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 LT Std">
    <w:altName w:val="宋体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5B66" w14:textId="77777777" w:rsidR="00776421" w:rsidRDefault="00776421" w:rsidP="00D01F37">
      <w:r>
        <w:separator/>
      </w:r>
    </w:p>
  </w:footnote>
  <w:footnote w:type="continuationSeparator" w:id="0">
    <w:p w14:paraId="0D8424B0" w14:textId="77777777" w:rsidR="00776421" w:rsidRDefault="00776421" w:rsidP="00D01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4BE"/>
    <w:multiLevelType w:val="multilevel"/>
    <w:tmpl w:val="920C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311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wx">
    <w15:presenceInfo w15:providerId="None" w15:userId="zw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rwwsfx2kwt5evetr5rvta2kzx0s02razp59&quot;&gt;My EndNote Library&lt;record-ids&gt;&lt;item&gt;288&lt;/item&gt;&lt;item&gt;497&lt;/item&gt;&lt;item&gt;498&lt;/item&gt;&lt;item&gt;662&lt;/item&gt;&lt;/record-ids&gt;&lt;/item&gt;&lt;/Libraries&gt;"/>
  </w:docVars>
  <w:rsids>
    <w:rsidRoot w:val="00121BB2"/>
    <w:rsid w:val="00003799"/>
    <w:rsid w:val="000101D0"/>
    <w:rsid w:val="00017260"/>
    <w:rsid w:val="000210AC"/>
    <w:rsid w:val="00023EBF"/>
    <w:rsid w:val="00024456"/>
    <w:rsid w:val="00024529"/>
    <w:rsid w:val="000255DF"/>
    <w:rsid w:val="00027B15"/>
    <w:rsid w:val="00032361"/>
    <w:rsid w:val="00032BF1"/>
    <w:rsid w:val="00032FF8"/>
    <w:rsid w:val="00034C39"/>
    <w:rsid w:val="00035DE3"/>
    <w:rsid w:val="00042DE7"/>
    <w:rsid w:val="00042F39"/>
    <w:rsid w:val="00043403"/>
    <w:rsid w:val="0004398C"/>
    <w:rsid w:val="00045173"/>
    <w:rsid w:val="0004527D"/>
    <w:rsid w:val="000454AE"/>
    <w:rsid w:val="0004768D"/>
    <w:rsid w:val="00050175"/>
    <w:rsid w:val="0005068C"/>
    <w:rsid w:val="0005105C"/>
    <w:rsid w:val="00051395"/>
    <w:rsid w:val="00051474"/>
    <w:rsid w:val="00051B33"/>
    <w:rsid w:val="00052BCE"/>
    <w:rsid w:val="00053E04"/>
    <w:rsid w:val="0005605C"/>
    <w:rsid w:val="000606D4"/>
    <w:rsid w:val="00061C68"/>
    <w:rsid w:val="000620A2"/>
    <w:rsid w:val="0006311D"/>
    <w:rsid w:val="00063FC4"/>
    <w:rsid w:val="00064501"/>
    <w:rsid w:val="0006458D"/>
    <w:rsid w:val="00066A25"/>
    <w:rsid w:val="00067C88"/>
    <w:rsid w:val="00070745"/>
    <w:rsid w:val="00072CC9"/>
    <w:rsid w:val="00073629"/>
    <w:rsid w:val="000737A2"/>
    <w:rsid w:val="00075562"/>
    <w:rsid w:val="00075D00"/>
    <w:rsid w:val="00080079"/>
    <w:rsid w:val="00080C7E"/>
    <w:rsid w:val="0008404F"/>
    <w:rsid w:val="0008546B"/>
    <w:rsid w:val="00087A60"/>
    <w:rsid w:val="000920ED"/>
    <w:rsid w:val="00094707"/>
    <w:rsid w:val="0009508E"/>
    <w:rsid w:val="0009558A"/>
    <w:rsid w:val="000A1ACE"/>
    <w:rsid w:val="000A1E0F"/>
    <w:rsid w:val="000A2753"/>
    <w:rsid w:val="000A572F"/>
    <w:rsid w:val="000A708D"/>
    <w:rsid w:val="000A7CEB"/>
    <w:rsid w:val="000B63F5"/>
    <w:rsid w:val="000C002C"/>
    <w:rsid w:val="000C0110"/>
    <w:rsid w:val="000C1237"/>
    <w:rsid w:val="000C2469"/>
    <w:rsid w:val="000C259C"/>
    <w:rsid w:val="000C2831"/>
    <w:rsid w:val="000C4EF5"/>
    <w:rsid w:val="000C7217"/>
    <w:rsid w:val="000C754E"/>
    <w:rsid w:val="000D00F7"/>
    <w:rsid w:val="000D3D76"/>
    <w:rsid w:val="000D4960"/>
    <w:rsid w:val="000D4B5B"/>
    <w:rsid w:val="000D5E1C"/>
    <w:rsid w:val="000D6C7C"/>
    <w:rsid w:val="000E1CAF"/>
    <w:rsid w:val="000E540A"/>
    <w:rsid w:val="000E6532"/>
    <w:rsid w:val="000E790C"/>
    <w:rsid w:val="000F05C9"/>
    <w:rsid w:val="000F07D7"/>
    <w:rsid w:val="000F2D74"/>
    <w:rsid w:val="000F6F6D"/>
    <w:rsid w:val="000F708D"/>
    <w:rsid w:val="00100276"/>
    <w:rsid w:val="00100951"/>
    <w:rsid w:val="001010CE"/>
    <w:rsid w:val="0010233B"/>
    <w:rsid w:val="00111BAA"/>
    <w:rsid w:val="00120780"/>
    <w:rsid w:val="00121BB2"/>
    <w:rsid w:val="00123670"/>
    <w:rsid w:val="001237E3"/>
    <w:rsid w:val="00125437"/>
    <w:rsid w:val="0013299D"/>
    <w:rsid w:val="00134CBA"/>
    <w:rsid w:val="001358A1"/>
    <w:rsid w:val="00137419"/>
    <w:rsid w:val="0014188E"/>
    <w:rsid w:val="001521C8"/>
    <w:rsid w:val="001522A2"/>
    <w:rsid w:val="00152976"/>
    <w:rsid w:val="00153FE5"/>
    <w:rsid w:val="0015564E"/>
    <w:rsid w:val="001556BD"/>
    <w:rsid w:val="00156037"/>
    <w:rsid w:val="001609F3"/>
    <w:rsid w:val="00161935"/>
    <w:rsid w:val="00161B39"/>
    <w:rsid w:val="00162C05"/>
    <w:rsid w:val="00163D36"/>
    <w:rsid w:val="00166D59"/>
    <w:rsid w:val="0017285B"/>
    <w:rsid w:val="00172DCE"/>
    <w:rsid w:val="00173DE9"/>
    <w:rsid w:val="00175604"/>
    <w:rsid w:val="0017668F"/>
    <w:rsid w:val="0018045C"/>
    <w:rsid w:val="00180A17"/>
    <w:rsid w:val="00183C17"/>
    <w:rsid w:val="001864A4"/>
    <w:rsid w:val="0019215F"/>
    <w:rsid w:val="001937DE"/>
    <w:rsid w:val="001A3729"/>
    <w:rsid w:val="001A56F5"/>
    <w:rsid w:val="001B01EA"/>
    <w:rsid w:val="001B5195"/>
    <w:rsid w:val="001C1CA7"/>
    <w:rsid w:val="001C2212"/>
    <w:rsid w:val="001C32E8"/>
    <w:rsid w:val="001C3A78"/>
    <w:rsid w:val="001C4764"/>
    <w:rsid w:val="001C5C9C"/>
    <w:rsid w:val="001C753A"/>
    <w:rsid w:val="001C7ABF"/>
    <w:rsid w:val="001D0960"/>
    <w:rsid w:val="001D0F26"/>
    <w:rsid w:val="001D2B1D"/>
    <w:rsid w:val="001D3FE8"/>
    <w:rsid w:val="001D5103"/>
    <w:rsid w:val="001D515C"/>
    <w:rsid w:val="001D56EF"/>
    <w:rsid w:val="001D6A54"/>
    <w:rsid w:val="001D73D7"/>
    <w:rsid w:val="001E0558"/>
    <w:rsid w:val="001F14C8"/>
    <w:rsid w:val="001F18E4"/>
    <w:rsid w:val="001F1C25"/>
    <w:rsid w:val="001F1D08"/>
    <w:rsid w:val="001F2952"/>
    <w:rsid w:val="001F4289"/>
    <w:rsid w:val="001F5594"/>
    <w:rsid w:val="001F5A6D"/>
    <w:rsid w:val="001F70DC"/>
    <w:rsid w:val="001F739B"/>
    <w:rsid w:val="001F76E1"/>
    <w:rsid w:val="001F78C6"/>
    <w:rsid w:val="0020225D"/>
    <w:rsid w:val="00206061"/>
    <w:rsid w:val="002061DF"/>
    <w:rsid w:val="00207BE2"/>
    <w:rsid w:val="00207EF6"/>
    <w:rsid w:val="0021131B"/>
    <w:rsid w:val="002114A8"/>
    <w:rsid w:val="002114E3"/>
    <w:rsid w:val="002117CE"/>
    <w:rsid w:val="0021204B"/>
    <w:rsid w:val="00213123"/>
    <w:rsid w:val="0021383A"/>
    <w:rsid w:val="002168BB"/>
    <w:rsid w:val="00217A10"/>
    <w:rsid w:val="00217E57"/>
    <w:rsid w:val="00220F79"/>
    <w:rsid w:val="00222271"/>
    <w:rsid w:val="00223959"/>
    <w:rsid w:val="0022488C"/>
    <w:rsid w:val="00224E30"/>
    <w:rsid w:val="00226E62"/>
    <w:rsid w:val="002270D3"/>
    <w:rsid w:val="002277E4"/>
    <w:rsid w:val="00231CDB"/>
    <w:rsid w:val="00232AB2"/>
    <w:rsid w:val="00232B2F"/>
    <w:rsid w:val="00233086"/>
    <w:rsid w:val="00233F20"/>
    <w:rsid w:val="002340BD"/>
    <w:rsid w:val="002366FE"/>
    <w:rsid w:val="00237996"/>
    <w:rsid w:val="00237C64"/>
    <w:rsid w:val="00237F3A"/>
    <w:rsid w:val="00240235"/>
    <w:rsid w:val="00240C3E"/>
    <w:rsid w:val="002435B0"/>
    <w:rsid w:val="00243E4D"/>
    <w:rsid w:val="0024749B"/>
    <w:rsid w:val="002474F7"/>
    <w:rsid w:val="002516C9"/>
    <w:rsid w:val="00252DFD"/>
    <w:rsid w:val="0025469E"/>
    <w:rsid w:val="00255B17"/>
    <w:rsid w:val="00256208"/>
    <w:rsid w:val="002567BB"/>
    <w:rsid w:val="002655A4"/>
    <w:rsid w:val="00271527"/>
    <w:rsid w:val="0027167A"/>
    <w:rsid w:val="00271989"/>
    <w:rsid w:val="00274ADC"/>
    <w:rsid w:val="00276FFC"/>
    <w:rsid w:val="00277203"/>
    <w:rsid w:val="002819FF"/>
    <w:rsid w:val="00282452"/>
    <w:rsid w:val="002838D0"/>
    <w:rsid w:val="00284132"/>
    <w:rsid w:val="00286426"/>
    <w:rsid w:val="00287EF9"/>
    <w:rsid w:val="0029164F"/>
    <w:rsid w:val="0029177C"/>
    <w:rsid w:val="00291A48"/>
    <w:rsid w:val="00291D9C"/>
    <w:rsid w:val="00297CA6"/>
    <w:rsid w:val="00297E52"/>
    <w:rsid w:val="002A178D"/>
    <w:rsid w:val="002A4C2C"/>
    <w:rsid w:val="002A59B6"/>
    <w:rsid w:val="002B1E2E"/>
    <w:rsid w:val="002B32C6"/>
    <w:rsid w:val="002B3925"/>
    <w:rsid w:val="002B4940"/>
    <w:rsid w:val="002B4E11"/>
    <w:rsid w:val="002B4F4A"/>
    <w:rsid w:val="002B5B61"/>
    <w:rsid w:val="002C367D"/>
    <w:rsid w:val="002C3A0E"/>
    <w:rsid w:val="002C521D"/>
    <w:rsid w:val="002C7AE4"/>
    <w:rsid w:val="002D0C38"/>
    <w:rsid w:val="002D183D"/>
    <w:rsid w:val="002D219D"/>
    <w:rsid w:val="002D4048"/>
    <w:rsid w:val="002D715C"/>
    <w:rsid w:val="002D7BCE"/>
    <w:rsid w:val="002E1B6B"/>
    <w:rsid w:val="002E608A"/>
    <w:rsid w:val="002E755E"/>
    <w:rsid w:val="002F382F"/>
    <w:rsid w:val="002F3A26"/>
    <w:rsid w:val="002F40F9"/>
    <w:rsid w:val="002F4899"/>
    <w:rsid w:val="002F6926"/>
    <w:rsid w:val="002F75CB"/>
    <w:rsid w:val="00302219"/>
    <w:rsid w:val="00304DEE"/>
    <w:rsid w:val="0030519C"/>
    <w:rsid w:val="00305E3D"/>
    <w:rsid w:val="0030667A"/>
    <w:rsid w:val="00307D39"/>
    <w:rsid w:val="003101A8"/>
    <w:rsid w:val="00312835"/>
    <w:rsid w:val="00316A34"/>
    <w:rsid w:val="00317339"/>
    <w:rsid w:val="00317452"/>
    <w:rsid w:val="00317E12"/>
    <w:rsid w:val="00322046"/>
    <w:rsid w:val="0032241F"/>
    <w:rsid w:val="00330FD1"/>
    <w:rsid w:val="00331828"/>
    <w:rsid w:val="003338A3"/>
    <w:rsid w:val="00334193"/>
    <w:rsid w:val="00343F92"/>
    <w:rsid w:val="003453BB"/>
    <w:rsid w:val="0034553E"/>
    <w:rsid w:val="00347BBC"/>
    <w:rsid w:val="003503EA"/>
    <w:rsid w:val="0035069E"/>
    <w:rsid w:val="003560FE"/>
    <w:rsid w:val="00357C2F"/>
    <w:rsid w:val="00360098"/>
    <w:rsid w:val="00360D75"/>
    <w:rsid w:val="00363223"/>
    <w:rsid w:val="0036340D"/>
    <w:rsid w:val="00367FE0"/>
    <w:rsid w:val="00370143"/>
    <w:rsid w:val="0037094D"/>
    <w:rsid w:val="00371178"/>
    <w:rsid w:val="003737EB"/>
    <w:rsid w:val="00376110"/>
    <w:rsid w:val="00380460"/>
    <w:rsid w:val="00381917"/>
    <w:rsid w:val="00381C86"/>
    <w:rsid w:val="00384851"/>
    <w:rsid w:val="00384A26"/>
    <w:rsid w:val="00385BDC"/>
    <w:rsid w:val="003865A9"/>
    <w:rsid w:val="00386866"/>
    <w:rsid w:val="00393D21"/>
    <w:rsid w:val="003A5D64"/>
    <w:rsid w:val="003A5F85"/>
    <w:rsid w:val="003A6ED1"/>
    <w:rsid w:val="003A7C11"/>
    <w:rsid w:val="003B2133"/>
    <w:rsid w:val="003B52B4"/>
    <w:rsid w:val="003B56F7"/>
    <w:rsid w:val="003B5BF9"/>
    <w:rsid w:val="003B5F3E"/>
    <w:rsid w:val="003B755D"/>
    <w:rsid w:val="003C1193"/>
    <w:rsid w:val="003C1401"/>
    <w:rsid w:val="003C18B2"/>
    <w:rsid w:val="003C1BAF"/>
    <w:rsid w:val="003C5712"/>
    <w:rsid w:val="003C68A9"/>
    <w:rsid w:val="003C747A"/>
    <w:rsid w:val="003D14C2"/>
    <w:rsid w:val="003D3BB3"/>
    <w:rsid w:val="003D4083"/>
    <w:rsid w:val="003D6704"/>
    <w:rsid w:val="003E1A3F"/>
    <w:rsid w:val="003E3CB9"/>
    <w:rsid w:val="003F22FF"/>
    <w:rsid w:val="003F3370"/>
    <w:rsid w:val="003F34ED"/>
    <w:rsid w:val="003F6617"/>
    <w:rsid w:val="00400069"/>
    <w:rsid w:val="00400401"/>
    <w:rsid w:val="0040121F"/>
    <w:rsid w:val="0040406C"/>
    <w:rsid w:val="00404194"/>
    <w:rsid w:val="00406A2E"/>
    <w:rsid w:val="00413FC7"/>
    <w:rsid w:val="004142DC"/>
    <w:rsid w:val="00414CAD"/>
    <w:rsid w:val="00415AE1"/>
    <w:rsid w:val="00416B0C"/>
    <w:rsid w:val="00420667"/>
    <w:rsid w:val="004244EF"/>
    <w:rsid w:val="004262E4"/>
    <w:rsid w:val="00430B07"/>
    <w:rsid w:val="0043149D"/>
    <w:rsid w:val="00433376"/>
    <w:rsid w:val="00437E40"/>
    <w:rsid w:val="00442B24"/>
    <w:rsid w:val="00443091"/>
    <w:rsid w:val="00445EA9"/>
    <w:rsid w:val="00447EFB"/>
    <w:rsid w:val="0045370C"/>
    <w:rsid w:val="004549D2"/>
    <w:rsid w:val="004568DD"/>
    <w:rsid w:val="00456E26"/>
    <w:rsid w:val="0046100C"/>
    <w:rsid w:val="00461552"/>
    <w:rsid w:val="004617F1"/>
    <w:rsid w:val="00462388"/>
    <w:rsid w:val="0046289F"/>
    <w:rsid w:val="00465CC6"/>
    <w:rsid w:val="00466132"/>
    <w:rsid w:val="004664DD"/>
    <w:rsid w:val="00466C77"/>
    <w:rsid w:val="004671D3"/>
    <w:rsid w:val="00467A26"/>
    <w:rsid w:val="00470D94"/>
    <w:rsid w:val="00472A7D"/>
    <w:rsid w:val="004730AC"/>
    <w:rsid w:val="0047480F"/>
    <w:rsid w:val="00476DC6"/>
    <w:rsid w:val="00477979"/>
    <w:rsid w:val="00477BCB"/>
    <w:rsid w:val="00480B47"/>
    <w:rsid w:val="00480B86"/>
    <w:rsid w:val="00481E2A"/>
    <w:rsid w:val="00481F38"/>
    <w:rsid w:val="004829F9"/>
    <w:rsid w:val="00484B18"/>
    <w:rsid w:val="00484D44"/>
    <w:rsid w:val="0048544C"/>
    <w:rsid w:val="00485E26"/>
    <w:rsid w:val="004939DE"/>
    <w:rsid w:val="00493EBB"/>
    <w:rsid w:val="00495CDE"/>
    <w:rsid w:val="00497015"/>
    <w:rsid w:val="004976B9"/>
    <w:rsid w:val="004A0A36"/>
    <w:rsid w:val="004A24F1"/>
    <w:rsid w:val="004A6EFC"/>
    <w:rsid w:val="004A6FC3"/>
    <w:rsid w:val="004A7B3B"/>
    <w:rsid w:val="004B04C0"/>
    <w:rsid w:val="004B3706"/>
    <w:rsid w:val="004B3FC4"/>
    <w:rsid w:val="004B571B"/>
    <w:rsid w:val="004C021A"/>
    <w:rsid w:val="004C0331"/>
    <w:rsid w:val="004C349B"/>
    <w:rsid w:val="004C6CF2"/>
    <w:rsid w:val="004C7411"/>
    <w:rsid w:val="004D44BA"/>
    <w:rsid w:val="004D5024"/>
    <w:rsid w:val="004D627D"/>
    <w:rsid w:val="004D64FD"/>
    <w:rsid w:val="004D65FE"/>
    <w:rsid w:val="004D79B8"/>
    <w:rsid w:val="004D7EB7"/>
    <w:rsid w:val="004E3F31"/>
    <w:rsid w:val="004E45D0"/>
    <w:rsid w:val="004F0AD5"/>
    <w:rsid w:val="004F5EDD"/>
    <w:rsid w:val="00500D35"/>
    <w:rsid w:val="0050318E"/>
    <w:rsid w:val="00503AD1"/>
    <w:rsid w:val="00504712"/>
    <w:rsid w:val="00505294"/>
    <w:rsid w:val="0050573D"/>
    <w:rsid w:val="005073DE"/>
    <w:rsid w:val="0051090B"/>
    <w:rsid w:val="00510C44"/>
    <w:rsid w:val="00513D55"/>
    <w:rsid w:val="00514089"/>
    <w:rsid w:val="0051459D"/>
    <w:rsid w:val="00514906"/>
    <w:rsid w:val="00517C1D"/>
    <w:rsid w:val="00521F8B"/>
    <w:rsid w:val="00522341"/>
    <w:rsid w:val="00524F71"/>
    <w:rsid w:val="00530175"/>
    <w:rsid w:val="00530C31"/>
    <w:rsid w:val="00531761"/>
    <w:rsid w:val="00533BAD"/>
    <w:rsid w:val="00535392"/>
    <w:rsid w:val="00535B34"/>
    <w:rsid w:val="00536A71"/>
    <w:rsid w:val="0053722F"/>
    <w:rsid w:val="00540237"/>
    <w:rsid w:val="00544747"/>
    <w:rsid w:val="005456E1"/>
    <w:rsid w:val="00545D4F"/>
    <w:rsid w:val="00545DEA"/>
    <w:rsid w:val="0054646C"/>
    <w:rsid w:val="005479F7"/>
    <w:rsid w:val="005509C5"/>
    <w:rsid w:val="0055119A"/>
    <w:rsid w:val="00551FD3"/>
    <w:rsid w:val="005520E5"/>
    <w:rsid w:val="005521CB"/>
    <w:rsid w:val="0055323B"/>
    <w:rsid w:val="00554A1B"/>
    <w:rsid w:val="00554B1F"/>
    <w:rsid w:val="00560623"/>
    <w:rsid w:val="00562389"/>
    <w:rsid w:val="00562F02"/>
    <w:rsid w:val="00563558"/>
    <w:rsid w:val="00565A17"/>
    <w:rsid w:val="0056602F"/>
    <w:rsid w:val="00566BD7"/>
    <w:rsid w:val="00570904"/>
    <w:rsid w:val="00573F79"/>
    <w:rsid w:val="0057504D"/>
    <w:rsid w:val="0057532D"/>
    <w:rsid w:val="005769AF"/>
    <w:rsid w:val="00577C41"/>
    <w:rsid w:val="00581A0E"/>
    <w:rsid w:val="00581B0B"/>
    <w:rsid w:val="00582B4D"/>
    <w:rsid w:val="00582EB1"/>
    <w:rsid w:val="00583D1E"/>
    <w:rsid w:val="00583F51"/>
    <w:rsid w:val="0058465F"/>
    <w:rsid w:val="00585421"/>
    <w:rsid w:val="00587E20"/>
    <w:rsid w:val="005900A9"/>
    <w:rsid w:val="00591CAA"/>
    <w:rsid w:val="005A14BB"/>
    <w:rsid w:val="005A556E"/>
    <w:rsid w:val="005A63CA"/>
    <w:rsid w:val="005B19E6"/>
    <w:rsid w:val="005B29E5"/>
    <w:rsid w:val="005B3CAC"/>
    <w:rsid w:val="005B4025"/>
    <w:rsid w:val="005B5291"/>
    <w:rsid w:val="005B5369"/>
    <w:rsid w:val="005B59EC"/>
    <w:rsid w:val="005B6A11"/>
    <w:rsid w:val="005B7841"/>
    <w:rsid w:val="005C1EC0"/>
    <w:rsid w:val="005C2263"/>
    <w:rsid w:val="005C6ADD"/>
    <w:rsid w:val="005D0558"/>
    <w:rsid w:val="005D0F4F"/>
    <w:rsid w:val="005D463C"/>
    <w:rsid w:val="005D5CB0"/>
    <w:rsid w:val="005E1062"/>
    <w:rsid w:val="005E263D"/>
    <w:rsid w:val="005E2B67"/>
    <w:rsid w:val="005E41CA"/>
    <w:rsid w:val="005E4922"/>
    <w:rsid w:val="005E53CF"/>
    <w:rsid w:val="005F5FA7"/>
    <w:rsid w:val="006005CF"/>
    <w:rsid w:val="00600EF8"/>
    <w:rsid w:val="006014BE"/>
    <w:rsid w:val="00601501"/>
    <w:rsid w:val="00601672"/>
    <w:rsid w:val="00606227"/>
    <w:rsid w:val="006100AF"/>
    <w:rsid w:val="0061294F"/>
    <w:rsid w:val="00614837"/>
    <w:rsid w:val="0061486E"/>
    <w:rsid w:val="00615271"/>
    <w:rsid w:val="00616022"/>
    <w:rsid w:val="006175E7"/>
    <w:rsid w:val="0062019D"/>
    <w:rsid w:val="00627C86"/>
    <w:rsid w:val="00631A3B"/>
    <w:rsid w:val="00632752"/>
    <w:rsid w:val="00636979"/>
    <w:rsid w:val="00637BB9"/>
    <w:rsid w:val="00642147"/>
    <w:rsid w:val="00644908"/>
    <w:rsid w:val="006471A6"/>
    <w:rsid w:val="0065021C"/>
    <w:rsid w:val="006503C3"/>
    <w:rsid w:val="006508AE"/>
    <w:rsid w:val="00651073"/>
    <w:rsid w:val="0065187A"/>
    <w:rsid w:val="00652DC5"/>
    <w:rsid w:val="00653124"/>
    <w:rsid w:val="006541F5"/>
    <w:rsid w:val="00654CDF"/>
    <w:rsid w:val="00654D13"/>
    <w:rsid w:val="0065504D"/>
    <w:rsid w:val="00657099"/>
    <w:rsid w:val="0066001A"/>
    <w:rsid w:val="00662E19"/>
    <w:rsid w:val="006656E9"/>
    <w:rsid w:val="00665E31"/>
    <w:rsid w:val="006661E1"/>
    <w:rsid w:val="00670B3D"/>
    <w:rsid w:val="006745E6"/>
    <w:rsid w:val="00677F4B"/>
    <w:rsid w:val="00680D03"/>
    <w:rsid w:val="00682455"/>
    <w:rsid w:val="00684C97"/>
    <w:rsid w:val="006878D3"/>
    <w:rsid w:val="006909BC"/>
    <w:rsid w:val="006928CC"/>
    <w:rsid w:val="0069339D"/>
    <w:rsid w:val="00693909"/>
    <w:rsid w:val="00694EDC"/>
    <w:rsid w:val="00696AA7"/>
    <w:rsid w:val="00697889"/>
    <w:rsid w:val="00697AED"/>
    <w:rsid w:val="006A0D8B"/>
    <w:rsid w:val="006A2DD7"/>
    <w:rsid w:val="006A4F74"/>
    <w:rsid w:val="006A6B21"/>
    <w:rsid w:val="006A7AC1"/>
    <w:rsid w:val="006B12F7"/>
    <w:rsid w:val="006B14A9"/>
    <w:rsid w:val="006B22DF"/>
    <w:rsid w:val="006B44DD"/>
    <w:rsid w:val="006B5658"/>
    <w:rsid w:val="006B5C36"/>
    <w:rsid w:val="006B7BCF"/>
    <w:rsid w:val="006C1810"/>
    <w:rsid w:val="006C2B50"/>
    <w:rsid w:val="006C3ECA"/>
    <w:rsid w:val="006C5241"/>
    <w:rsid w:val="006D0A43"/>
    <w:rsid w:val="006D3C5F"/>
    <w:rsid w:val="006D5133"/>
    <w:rsid w:val="006E0672"/>
    <w:rsid w:val="006E0CAA"/>
    <w:rsid w:val="006E0D02"/>
    <w:rsid w:val="006E196D"/>
    <w:rsid w:val="006E2419"/>
    <w:rsid w:val="006E32D1"/>
    <w:rsid w:val="006E3B84"/>
    <w:rsid w:val="006E3E74"/>
    <w:rsid w:val="006E4573"/>
    <w:rsid w:val="006E467B"/>
    <w:rsid w:val="006E7905"/>
    <w:rsid w:val="006F3384"/>
    <w:rsid w:val="006F57EC"/>
    <w:rsid w:val="00701103"/>
    <w:rsid w:val="00702611"/>
    <w:rsid w:val="0070352B"/>
    <w:rsid w:val="00703A4E"/>
    <w:rsid w:val="00704053"/>
    <w:rsid w:val="0070540B"/>
    <w:rsid w:val="007078A9"/>
    <w:rsid w:val="00707DC4"/>
    <w:rsid w:val="00712A47"/>
    <w:rsid w:val="00712EA6"/>
    <w:rsid w:val="007150D6"/>
    <w:rsid w:val="00716106"/>
    <w:rsid w:val="007218E3"/>
    <w:rsid w:val="00723EBD"/>
    <w:rsid w:val="00724CAE"/>
    <w:rsid w:val="007256D3"/>
    <w:rsid w:val="00725D6A"/>
    <w:rsid w:val="00727B3D"/>
    <w:rsid w:val="0073050C"/>
    <w:rsid w:val="00730F4D"/>
    <w:rsid w:val="0073210D"/>
    <w:rsid w:val="00736C00"/>
    <w:rsid w:val="00737159"/>
    <w:rsid w:val="00740D99"/>
    <w:rsid w:val="00741665"/>
    <w:rsid w:val="00742086"/>
    <w:rsid w:val="007450DD"/>
    <w:rsid w:val="00745505"/>
    <w:rsid w:val="00745D12"/>
    <w:rsid w:val="007465A1"/>
    <w:rsid w:val="00747A2C"/>
    <w:rsid w:val="00747B0A"/>
    <w:rsid w:val="00747BC5"/>
    <w:rsid w:val="00752C65"/>
    <w:rsid w:val="00755E2C"/>
    <w:rsid w:val="0076458B"/>
    <w:rsid w:val="0076557D"/>
    <w:rsid w:val="007670F2"/>
    <w:rsid w:val="00771434"/>
    <w:rsid w:val="00772F44"/>
    <w:rsid w:val="00773585"/>
    <w:rsid w:val="00773B2A"/>
    <w:rsid w:val="00774031"/>
    <w:rsid w:val="007757E8"/>
    <w:rsid w:val="00776421"/>
    <w:rsid w:val="00776809"/>
    <w:rsid w:val="00784302"/>
    <w:rsid w:val="00785C5A"/>
    <w:rsid w:val="00790E8F"/>
    <w:rsid w:val="00791189"/>
    <w:rsid w:val="007928A0"/>
    <w:rsid w:val="0079368A"/>
    <w:rsid w:val="00794B44"/>
    <w:rsid w:val="007A2322"/>
    <w:rsid w:val="007A476F"/>
    <w:rsid w:val="007A5CE9"/>
    <w:rsid w:val="007A6EC9"/>
    <w:rsid w:val="007A7B37"/>
    <w:rsid w:val="007B149D"/>
    <w:rsid w:val="007B17EA"/>
    <w:rsid w:val="007B1B79"/>
    <w:rsid w:val="007B2E20"/>
    <w:rsid w:val="007B40F0"/>
    <w:rsid w:val="007B434B"/>
    <w:rsid w:val="007B4934"/>
    <w:rsid w:val="007C1505"/>
    <w:rsid w:val="007C4C6F"/>
    <w:rsid w:val="007C7B4E"/>
    <w:rsid w:val="007D1B9D"/>
    <w:rsid w:val="007D532F"/>
    <w:rsid w:val="007E099C"/>
    <w:rsid w:val="007E374D"/>
    <w:rsid w:val="007E482D"/>
    <w:rsid w:val="007E49DD"/>
    <w:rsid w:val="007E7FCD"/>
    <w:rsid w:val="007F1271"/>
    <w:rsid w:val="007F129E"/>
    <w:rsid w:val="007F2122"/>
    <w:rsid w:val="007F261E"/>
    <w:rsid w:val="007F2878"/>
    <w:rsid w:val="007F4023"/>
    <w:rsid w:val="00803C57"/>
    <w:rsid w:val="00804192"/>
    <w:rsid w:val="008045A7"/>
    <w:rsid w:val="0081023E"/>
    <w:rsid w:val="00810B4A"/>
    <w:rsid w:val="00811F8D"/>
    <w:rsid w:val="00813E82"/>
    <w:rsid w:val="00813F5F"/>
    <w:rsid w:val="00814349"/>
    <w:rsid w:val="00814401"/>
    <w:rsid w:val="0081602B"/>
    <w:rsid w:val="008172EE"/>
    <w:rsid w:val="008206D6"/>
    <w:rsid w:val="0082207B"/>
    <w:rsid w:val="00822F49"/>
    <w:rsid w:val="00825C7F"/>
    <w:rsid w:val="00826A29"/>
    <w:rsid w:val="00830E6F"/>
    <w:rsid w:val="008313A7"/>
    <w:rsid w:val="00831EF9"/>
    <w:rsid w:val="00836038"/>
    <w:rsid w:val="008365B9"/>
    <w:rsid w:val="00841C15"/>
    <w:rsid w:val="00842E2A"/>
    <w:rsid w:val="0084464A"/>
    <w:rsid w:val="00846349"/>
    <w:rsid w:val="00847EED"/>
    <w:rsid w:val="00850A8C"/>
    <w:rsid w:val="00850F79"/>
    <w:rsid w:val="00851B6D"/>
    <w:rsid w:val="00852AD2"/>
    <w:rsid w:val="00852E5A"/>
    <w:rsid w:val="008548F4"/>
    <w:rsid w:val="00855BBB"/>
    <w:rsid w:val="00860C32"/>
    <w:rsid w:val="0086287B"/>
    <w:rsid w:val="0086327F"/>
    <w:rsid w:val="008647B7"/>
    <w:rsid w:val="00867C70"/>
    <w:rsid w:val="00870AAD"/>
    <w:rsid w:val="00872984"/>
    <w:rsid w:val="00872B73"/>
    <w:rsid w:val="00876DB1"/>
    <w:rsid w:val="008802F2"/>
    <w:rsid w:val="008833E9"/>
    <w:rsid w:val="0088484E"/>
    <w:rsid w:val="00884FC9"/>
    <w:rsid w:val="0088519F"/>
    <w:rsid w:val="008852CA"/>
    <w:rsid w:val="00885734"/>
    <w:rsid w:val="00886346"/>
    <w:rsid w:val="0088714D"/>
    <w:rsid w:val="00890549"/>
    <w:rsid w:val="008931AB"/>
    <w:rsid w:val="00894423"/>
    <w:rsid w:val="00894E11"/>
    <w:rsid w:val="008963E0"/>
    <w:rsid w:val="008976E0"/>
    <w:rsid w:val="00897D99"/>
    <w:rsid w:val="008B11D6"/>
    <w:rsid w:val="008B39A1"/>
    <w:rsid w:val="008B4CB5"/>
    <w:rsid w:val="008B58D7"/>
    <w:rsid w:val="008C08A6"/>
    <w:rsid w:val="008C16EC"/>
    <w:rsid w:val="008C1ACD"/>
    <w:rsid w:val="008C26BD"/>
    <w:rsid w:val="008C5719"/>
    <w:rsid w:val="008D3382"/>
    <w:rsid w:val="008E38B7"/>
    <w:rsid w:val="008E3DF0"/>
    <w:rsid w:val="008E3FE4"/>
    <w:rsid w:val="008E5404"/>
    <w:rsid w:val="008E7071"/>
    <w:rsid w:val="008E7F6F"/>
    <w:rsid w:val="008F0A6A"/>
    <w:rsid w:val="008F135A"/>
    <w:rsid w:val="008F1AFC"/>
    <w:rsid w:val="008F1E56"/>
    <w:rsid w:val="008F37C5"/>
    <w:rsid w:val="008F551F"/>
    <w:rsid w:val="008F5B6A"/>
    <w:rsid w:val="008F5E4E"/>
    <w:rsid w:val="008F6D1D"/>
    <w:rsid w:val="00900650"/>
    <w:rsid w:val="00900713"/>
    <w:rsid w:val="00900C28"/>
    <w:rsid w:val="00910675"/>
    <w:rsid w:val="009143CB"/>
    <w:rsid w:val="0092184B"/>
    <w:rsid w:val="00921A66"/>
    <w:rsid w:val="00922902"/>
    <w:rsid w:val="00923FD4"/>
    <w:rsid w:val="00924103"/>
    <w:rsid w:val="009244E5"/>
    <w:rsid w:val="00925B78"/>
    <w:rsid w:val="00931704"/>
    <w:rsid w:val="009336C2"/>
    <w:rsid w:val="0093602F"/>
    <w:rsid w:val="00936F00"/>
    <w:rsid w:val="00937838"/>
    <w:rsid w:val="0094172B"/>
    <w:rsid w:val="00943F3E"/>
    <w:rsid w:val="00945A66"/>
    <w:rsid w:val="0094756F"/>
    <w:rsid w:val="00950B74"/>
    <w:rsid w:val="00951AA0"/>
    <w:rsid w:val="009531E6"/>
    <w:rsid w:val="00953538"/>
    <w:rsid w:val="00954660"/>
    <w:rsid w:val="00956DAD"/>
    <w:rsid w:val="009579DD"/>
    <w:rsid w:val="00957C22"/>
    <w:rsid w:val="0096042F"/>
    <w:rsid w:val="00961551"/>
    <w:rsid w:val="009623D3"/>
    <w:rsid w:val="00964FC1"/>
    <w:rsid w:val="00965468"/>
    <w:rsid w:val="00967036"/>
    <w:rsid w:val="0097020D"/>
    <w:rsid w:val="00971E1A"/>
    <w:rsid w:val="009725A2"/>
    <w:rsid w:val="009727FC"/>
    <w:rsid w:val="00972ACF"/>
    <w:rsid w:val="00972AE9"/>
    <w:rsid w:val="0097503F"/>
    <w:rsid w:val="00975FFD"/>
    <w:rsid w:val="00980813"/>
    <w:rsid w:val="009820F5"/>
    <w:rsid w:val="009830D0"/>
    <w:rsid w:val="009833CA"/>
    <w:rsid w:val="009876D2"/>
    <w:rsid w:val="00990969"/>
    <w:rsid w:val="00992B12"/>
    <w:rsid w:val="009946E6"/>
    <w:rsid w:val="00994E82"/>
    <w:rsid w:val="009A0B6E"/>
    <w:rsid w:val="009A13CE"/>
    <w:rsid w:val="009A1886"/>
    <w:rsid w:val="009A21D1"/>
    <w:rsid w:val="009A2352"/>
    <w:rsid w:val="009A2952"/>
    <w:rsid w:val="009A3B58"/>
    <w:rsid w:val="009A3F03"/>
    <w:rsid w:val="009A4631"/>
    <w:rsid w:val="009B0349"/>
    <w:rsid w:val="009B1872"/>
    <w:rsid w:val="009B2198"/>
    <w:rsid w:val="009B2A75"/>
    <w:rsid w:val="009B3423"/>
    <w:rsid w:val="009B4063"/>
    <w:rsid w:val="009B5002"/>
    <w:rsid w:val="009C04E2"/>
    <w:rsid w:val="009C0A18"/>
    <w:rsid w:val="009C1951"/>
    <w:rsid w:val="009C29B1"/>
    <w:rsid w:val="009C4784"/>
    <w:rsid w:val="009C4C6F"/>
    <w:rsid w:val="009C549E"/>
    <w:rsid w:val="009C6C7F"/>
    <w:rsid w:val="009C703C"/>
    <w:rsid w:val="009C793D"/>
    <w:rsid w:val="009C7D82"/>
    <w:rsid w:val="009D2225"/>
    <w:rsid w:val="009D4360"/>
    <w:rsid w:val="009D740E"/>
    <w:rsid w:val="009E0C7D"/>
    <w:rsid w:val="009E1488"/>
    <w:rsid w:val="009E2028"/>
    <w:rsid w:val="009E2249"/>
    <w:rsid w:val="009F02B8"/>
    <w:rsid w:val="009F2F1D"/>
    <w:rsid w:val="009F3F78"/>
    <w:rsid w:val="009F5833"/>
    <w:rsid w:val="009F725C"/>
    <w:rsid w:val="009F765F"/>
    <w:rsid w:val="00A01BE9"/>
    <w:rsid w:val="00A0238D"/>
    <w:rsid w:val="00A0316F"/>
    <w:rsid w:val="00A037EE"/>
    <w:rsid w:val="00A041F1"/>
    <w:rsid w:val="00A0463D"/>
    <w:rsid w:val="00A07C7C"/>
    <w:rsid w:val="00A12B9C"/>
    <w:rsid w:val="00A15364"/>
    <w:rsid w:val="00A2119B"/>
    <w:rsid w:val="00A2152F"/>
    <w:rsid w:val="00A22CC3"/>
    <w:rsid w:val="00A236CA"/>
    <w:rsid w:val="00A30147"/>
    <w:rsid w:val="00A307A7"/>
    <w:rsid w:val="00A32120"/>
    <w:rsid w:val="00A328DA"/>
    <w:rsid w:val="00A37FF3"/>
    <w:rsid w:val="00A40261"/>
    <w:rsid w:val="00A418A1"/>
    <w:rsid w:val="00A44039"/>
    <w:rsid w:val="00A443FF"/>
    <w:rsid w:val="00A5572C"/>
    <w:rsid w:val="00A57721"/>
    <w:rsid w:val="00A61FAF"/>
    <w:rsid w:val="00A62B65"/>
    <w:rsid w:val="00A62D08"/>
    <w:rsid w:val="00A62D2E"/>
    <w:rsid w:val="00A62E6C"/>
    <w:rsid w:val="00A63553"/>
    <w:rsid w:val="00A640C4"/>
    <w:rsid w:val="00A64BB7"/>
    <w:rsid w:val="00A64C3A"/>
    <w:rsid w:val="00A64CFE"/>
    <w:rsid w:val="00A66859"/>
    <w:rsid w:val="00A67338"/>
    <w:rsid w:val="00A67EBB"/>
    <w:rsid w:val="00A74FDD"/>
    <w:rsid w:val="00A75DCE"/>
    <w:rsid w:val="00A777EF"/>
    <w:rsid w:val="00A77C7A"/>
    <w:rsid w:val="00A8000B"/>
    <w:rsid w:val="00A80C2C"/>
    <w:rsid w:val="00A841FF"/>
    <w:rsid w:val="00A84977"/>
    <w:rsid w:val="00A866A8"/>
    <w:rsid w:val="00A877B1"/>
    <w:rsid w:val="00A9047D"/>
    <w:rsid w:val="00A91B27"/>
    <w:rsid w:val="00A91E68"/>
    <w:rsid w:val="00A92B9C"/>
    <w:rsid w:val="00A92C5C"/>
    <w:rsid w:val="00A9563F"/>
    <w:rsid w:val="00A96DEE"/>
    <w:rsid w:val="00A96F4F"/>
    <w:rsid w:val="00A96FF1"/>
    <w:rsid w:val="00A97DD3"/>
    <w:rsid w:val="00AA06C8"/>
    <w:rsid w:val="00AA0F05"/>
    <w:rsid w:val="00AA0FAC"/>
    <w:rsid w:val="00AA116B"/>
    <w:rsid w:val="00AA65F8"/>
    <w:rsid w:val="00AA6F83"/>
    <w:rsid w:val="00AB2335"/>
    <w:rsid w:val="00AB3318"/>
    <w:rsid w:val="00AB344F"/>
    <w:rsid w:val="00AB383E"/>
    <w:rsid w:val="00AB6228"/>
    <w:rsid w:val="00AB6FCB"/>
    <w:rsid w:val="00AC0FEE"/>
    <w:rsid w:val="00AC1DA7"/>
    <w:rsid w:val="00AC3B7B"/>
    <w:rsid w:val="00AC433D"/>
    <w:rsid w:val="00AC47E7"/>
    <w:rsid w:val="00AC4E74"/>
    <w:rsid w:val="00AC782E"/>
    <w:rsid w:val="00AC7C79"/>
    <w:rsid w:val="00AD2E22"/>
    <w:rsid w:val="00AD6169"/>
    <w:rsid w:val="00AD6B66"/>
    <w:rsid w:val="00AD730E"/>
    <w:rsid w:val="00AE20B1"/>
    <w:rsid w:val="00AE2E02"/>
    <w:rsid w:val="00AE3968"/>
    <w:rsid w:val="00AE4C63"/>
    <w:rsid w:val="00AF0294"/>
    <w:rsid w:val="00AF1721"/>
    <w:rsid w:val="00AF2332"/>
    <w:rsid w:val="00AF3CD9"/>
    <w:rsid w:val="00AF4801"/>
    <w:rsid w:val="00AF55F5"/>
    <w:rsid w:val="00AF73D2"/>
    <w:rsid w:val="00B0072F"/>
    <w:rsid w:val="00B00EDE"/>
    <w:rsid w:val="00B03E41"/>
    <w:rsid w:val="00B04034"/>
    <w:rsid w:val="00B0478C"/>
    <w:rsid w:val="00B06EFC"/>
    <w:rsid w:val="00B07E63"/>
    <w:rsid w:val="00B10F50"/>
    <w:rsid w:val="00B11A8F"/>
    <w:rsid w:val="00B13C1C"/>
    <w:rsid w:val="00B21F8B"/>
    <w:rsid w:val="00B2485A"/>
    <w:rsid w:val="00B25592"/>
    <w:rsid w:val="00B258EC"/>
    <w:rsid w:val="00B27090"/>
    <w:rsid w:val="00B2760E"/>
    <w:rsid w:val="00B31444"/>
    <w:rsid w:val="00B32A76"/>
    <w:rsid w:val="00B3421F"/>
    <w:rsid w:val="00B34C73"/>
    <w:rsid w:val="00B35E01"/>
    <w:rsid w:val="00B376D0"/>
    <w:rsid w:val="00B43017"/>
    <w:rsid w:val="00B44DA1"/>
    <w:rsid w:val="00B46758"/>
    <w:rsid w:val="00B50631"/>
    <w:rsid w:val="00B52043"/>
    <w:rsid w:val="00B520DB"/>
    <w:rsid w:val="00B53B3D"/>
    <w:rsid w:val="00B54ADA"/>
    <w:rsid w:val="00B551C8"/>
    <w:rsid w:val="00B56B92"/>
    <w:rsid w:val="00B575F8"/>
    <w:rsid w:val="00B57710"/>
    <w:rsid w:val="00B61E64"/>
    <w:rsid w:val="00B64A0E"/>
    <w:rsid w:val="00B65F22"/>
    <w:rsid w:val="00B668BA"/>
    <w:rsid w:val="00B66AC6"/>
    <w:rsid w:val="00B708EE"/>
    <w:rsid w:val="00B73DA0"/>
    <w:rsid w:val="00B73E4E"/>
    <w:rsid w:val="00B75F54"/>
    <w:rsid w:val="00B76669"/>
    <w:rsid w:val="00B76DB2"/>
    <w:rsid w:val="00B8053C"/>
    <w:rsid w:val="00B80C1E"/>
    <w:rsid w:val="00B81FDA"/>
    <w:rsid w:val="00B8365B"/>
    <w:rsid w:val="00B854C0"/>
    <w:rsid w:val="00B85E2A"/>
    <w:rsid w:val="00B91E31"/>
    <w:rsid w:val="00B93F8E"/>
    <w:rsid w:val="00B93FEA"/>
    <w:rsid w:val="00B977BC"/>
    <w:rsid w:val="00BA0B97"/>
    <w:rsid w:val="00BA0FB1"/>
    <w:rsid w:val="00BA4AAB"/>
    <w:rsid w:val="00BA4B51"/>
    <w:rsid w:val="00BA4E41"/>
    <w:rsid w:val="00BA5806"/>
    <w:rsid w:val="00BA6249"/>
    <w:rsid w:val="00BA77A7"/>
    <w:rsid w:val="00BB1B0A"/>
    <w:rsid w:val="00BB2ADB"/>
    <w:rsid w:val="00BB2DEA"/>
    <w:rsid w:val="00BC185D"/>
    <w:rsid w:val="00BC19EE"/>
    <w:rsid w:val="00BC304F"/>
    <w:rsid w:val="00BC3455"/>
    <w:rsid w:val="00BC378F"/>
    <w:rsid w:val="00BC3DE8"/>
    <w:rsid w:val="00BC66F9"/>
    <w:rsid w:val="00BC71AF"/>
    <w:rsid w:val="00BD02D4"/>
    <w:rsid w:val="00BD0653"/>
    <w:rsid w:val="00BD0E16"/>
    <w:rsid w:val="00BD27BE"/>
    <w:rsid w:val="00BD2ACC"/>
    <w:rsid w:val="00BD5D77"/>
    <w:rsid w:val="00BE23CC"/>
    <w:rsid w:val="00BE3962"/>
    <w:rsid w:val="00BE4520"/>
    <w:rsid w:val="00BE48F4"/>
    <w:rsid w:val="00BE6CF3"/>
    <w:rsid w:val="00BE789E"/>
    <w:rsid w:val="00BF1D8B"/>
    <w:rsid w:val="00BF32DB"/>
    <w:rsid w:val="00BF4E9D"/>
    <w:rsid w:val="00BF5579"/>
    <w:rsid w:val="00BF6B82"/>
    <w:rsid w:val="00C0497F"/>
    <w:rsid w:val="00C052D6"/>
    <w:rsid w:val="00C063B0"/>
    <w:rsid w:val="00C07101"/>
    <w:rsid w:val="00C071E4"/>
    <w:rsid w:val="00C10107"/>
    <w:rsid w:val="00C10B0B"/>
    <w:rsid w:val="00C13822"/>
    <w:rsid w:val="00C15557"/>
    <w:rsid w:val="00C16293"/>
    <w:rsid w:val="00C1691F"/>
    <w:rsid w:val="00C17734"/>
    <w:rsid w:val="00C17BD3"/>
    <w:rsid w:val="00C2299A"/>
    <w:rsid w:val="00C23C8F"/>
    <w:rsid w:val="00C25B45"/>
    <w:rsid w:val="00C26094"/>
    <w:rsid w:val="00C273E8"/>
    <w:rsid w:val="00C301F7"/>
    <w:rsid w:val="00C32332"/>
    <w:rsid w:val="00C33D9A"/>
    <w:rsid w:val="00C36ACD"/>
    <w:rsid w:val="00C41C37"/>
    <w:rsid w:val="00C41DF7"/>
    <w:rsid w:val="00C42DC5"/>
    <w:rsid w:val="00C42EE7"/>
    <w:rsid w:val="00C46EC3"/>
    <w:rsid w:val="00C47EBD"/>
    <w:rsid w:val="00C516D1"/>
    <w:rsid w:val="00C52718"/>
    <w:rsid w:val="00C52B7A"/>
    <w:rsid w:val="00C533A2"/>
    <w:rsid w:val="00C5427F"/>
    <w:rsid w:val="00C550C9"/>
    <w:rsid w:val="00C5763D"/>
    <w:rsid w:val="00C61507"/>
    <w:rsid w:val="00C6217C"/>
    <w:rsid w:val="00C62676"/>
    <w:rsid w:val="00C64035"/>
    <w:rsid w:val="00C67BDD"/>
    <w:rsid w:val="00C73FAA"/>
    <w:rsid w:val="00C75908"/>
    <w:rsid w:val="00C779C2"/>
    <w:rsid w:val="00C77F9E"/>
    <w:rsid w:val="00C8015F"/>
    <w:rsid w:val="00C819FF"/>
    <w:rsid w:val="00C82018"/>
    <w:rsid w:val="00C82BD9"/>
    <w:rsid w:val="00C857F0"/>
    <w:rsid w:val="00C86B73"/>
    <w:rsid w:val="00C9023B"/>
    <w:rsid w:val="00C90BB1"/>
    <w:rsid w:val="00C94F31"/>
    <w:rsid w:val="00C96583"/>
    <w:rsid w:val="00C9766A"/>
    <w:rsid w:val="00CA28DA"/>
    <w:rsid w:val="00CA4A6B"/>
    <w:rsid w:val="00CA588F"/>
    <w:rsid w:val="00CB01CF"/>
    <w:rsid w:val="00CB21FD"/>
    <w:rsid w:val="00CB25E1"/>
    <w:rsid w:val="00CB34DF"/>
    <w:rsid w:val="00CB4E2E"/>
    <w:rsid w:val="00CB6A31"/>
    <w:rsid w:val="00CB7206"/>
    <w:rsid w:val="00CC1C8C"/>
    <w:rsid w:val="00CC7A27"/>
    <w:rsid w:val="00CD0639"/>
    <w:rsid w:val="00CD1C22"/>
    <w:rsid w:val="00CD4069"/>
    <w:rsid w:val="00CD4FA1"/>
    <w:rsid w:val="00CD53E2"/>
    <w:rsid w:val="00CD608A"/>
    <w:rsid w:val="00CD7623"/>
    <w:rsid w:val="00CE0476"/>
    <w:rsid w:val="00CE05D9"/>
    <w:rsid w:val="00CE11D4"/>
    <w:rsid w:val="00CE2603"/>
    <w:rsid w:val="00CE2B2C"/>
    <w:rsid w:val="00CE3851"/>
    <w:rsid w:val="00CE3A3B"/>
    <w:rsid w:val="00CE3FE3"/>
    <w:rsid w:val="00CE49F3"/>
    <w:rsid w:val="00CE537B"/>
    <w:rsid w:val="00CE553E"/>
    <w:rsid w:val="00CE73C5"/>
    <w:rsid w:val="00CE7E10"/>
    <w:rsid w:val="00CF07DC"/>
    <w:rsid w:val="00CF2778"/>
    <w:rsid w:val="00CF68AD"/>
    <w:rsid w:val="00CF6F96"/>
    <w:rsid w:val="00CF7446"/>
    <w:rsid w:val="00CF7E49"/>
    <w:rsid w:val="00D01F37"/>
    <w:rsid w:val="00D028EA"/>
    <w:rsid w:val="00D039D0"/>
    <w:rsid w:val="00D04B13"/>
    <w:rsid w:val="00D04FD2"/>
    <w:rsid w:val="00D070A6"/>
    <w:rsid w:val="00D139CE"/>
    <w:rsid w:val="00D13EF0"/>
    <w:rsid w:val="00D15EA0"/>
    <w:rsid w:val="00D17C1C"/>
    <w:rsid w:val="00D208D4"/>
    <w:rsid w:val="00D21F85"/>
    <w:rsid w:val="00D227C1"/>
    <w:rsid w:val="00D239E9"/>
    <w:rsid w:val="00D2481B"/>
    <w:rsid w:val="00D259EC"/>
    <w:rsid w:val="00D30209"/>
    <w:rsid w:val="00D303C9"/>
    <w:rsid w:val="00D30DCF"/>
    <w:rsid w:val="00D31826"/>
    <w:rsid w:val="00D3231E"/>
    <w:rsid w:val="00D33803"/>
    <w:rsid w:val="00D37EA2"/>
    <w:rsid w:val="00D41191"/>
    <w:rsid w:val="00D43404"/>
    <w:rsid w:val="00D43695"/>
    <w:rsid w:val="00D47A7C"/>
    <w:rsid w:val="00D50A5D"/>
    <w:rsid w:val="00D51FAD"/>
    <w:rsid w:val="00D5478B"/>
    <w:rsid w:val="00D553E9"/>
    <w:rsid w:val="00D576C5"/>
    <w:rsid w:val="00D63A7E"/>
    <w:rsid w:val="00D63F09"/>
    <w:rsid w:val="00D64AFB"/>
    <w:rsid w:val="00D64D95"/>
    <w:rsid w:val="00D74478"/>
    <w:rsid w:val="00D7608D"/>
    <w:rsid w:val="00D80318"/>
    <w:rsid w:val="00D80FDA"/>
    <w:rsid w:val="00D83C3B"/>
    <w:rsid w:val="00D842AB"/>
    <w:rsid w:val="00D94D81"/>
    <w:rsid w:val="00D972A1"/>
    <w:rsid w:val="00D973DA"/>
    <w:rsid w:val="00DA1511"/>
    <w:rsid w:val="00DA1BA6"/>
    <w:rsid w:val="00DA1BF3"/>
    <w:rsid w:val="00DA1E89"/>
    <w:rsid w:val="00DA22A1"/>
    <w:rsid w:val="00DA4438"/>
    <w:rsid w:val="00DA6941"/>
    <w:rsid w:val="00DB0024"/>
    <w:rsid w:val="00DB02DC"/>
    <w:rsid w:val="00DB07C1"/>
    <w:rsid w:val="00DB1C19"/>
    <w:rsid w:val="00DB2379"/>
    <w:rsid w:val="00DB5855"/>
    <w:rsid w:val="00DB5C95"/>
    <w:rsid w:val="00DB610E"/>
    <w:rsid w:val="00DC2C2D"/>
    <w:rsid w:val="00DC2C4F"/>
    <w:rsid w:val="00DC44B3"/>
    <w:rsid w:val="00DC4D72"/>
    <w:rsid w:val="00DD2BE6"/>
    <w:rsid w:val="00DD5F8C"/>
    <w:rsid w:val="00DD704F"/>
    <w:rsid w:val="00DD731B"/>
    <w:rsid w:val="00DE0BAC"/>
    <w:rsid w:val="00DE158A"/>
    <w:rsid w:val="00DE2AA0"/>
    <w:rsid w:val="00DE6346"/>
    <w:rsid w:val="00DF1FFB"/>
    <w:rsid w:val="00DF4981"/>
    <w:rsid w:val="00DF6DF7"/>
    <w:rsid w:val="00DF74E5"/>
    <w:rsid w:val="00E00FCD"/>
    <w:rsid w:val="00E012F3"/>
    <w:rsid w:val="00E01438"/>
    <w:rsid w:val="00E10367"/>
    <w:rsid w:val="00E12A46"/>
    <w:rsid w:val="00E1436F"/>
    <w:rsid w:val="00E1535B"/>
    <w:rsid w:val="00E15D2D"/>
    <w:rsid w:val="00E163BE"/>
    <w:rsid w:val="00E16A88"/>
    <w:rsid w:val="00E17CA3"/>
    <w:rsid w:val="00E17F3D"/>
    <w:rsid w:val="00E20892"/>
    <w:rsid w:val="00E22F96"/>
    <w:rsid w:val="00E30B43"/>
    <w:rsid w:val="00E328AF"/>
    <w:rsid w:val="00E3324B"/>
    <w:rsid w:val="00E3368F"/>
    <w:rsid w:val="00E3411B"/>
    <w:rsid w:val="00E36129"/>
    <w:rsid w:val="00E418DB"/>
    <w:rsid w:val="00E42580"/>
    <w:rsid w:val="00E42B37"/>
    <w:rsid w:val="00E42DD9"/>
    <w:rsid w:val="00E43EBE"/>
    <w:rsid w:val="00E4414F"/>
    <w:rsid w:val="00E47B63"/>
    <w:rsid w:val="00E52F72"/>
    <w:rsid w:val="00E54FB3"/>
    <w:rsid w:val="00E577A1"/>
    <w:rsid w:val="00E6250D"/>
    <w:rsid w:val="00E636BB"/>
    <w:rsid w:val="00E64C01"/>
    <w:rsid w:val="00E64CE5"/>
    <w:rsid w:val="00E67154"/>
    <w:rsid w:val="00E67C29"/>
    <w:rsid w:val="00E7023C"/>
    <w:rsid w:val="00E7227E"/>
    <w:rsid w:val="00E75B06"/>
    <w:rsid w:val="00E76AC1"/>
    <w:rsid w:val="00E812FE"/>
    <w:rsid w:val="00E84F1B"/>
    <w:rsid w:val="00E855CB"/>
    <w:rsid w:val="00E86C11"/>
    <w:rsid w:val="00E90E4B"/>
    <w:rsid w:val="00E915B7"/>
    <w:rsid w:val="00E919E6"/>
    <w:rsid w:val="00E9636B"/>
    <w:rsid w:val="00EA0A05"/>
    <w:rsid w:val="00EA419C"/>
    <w:rsid w:val="00EA4FA6"/>
    <w:rsid w:val="00EB0A0A"/>
    <w:rsid w:val="00EB0B9E"/>
    <w:rsid w:val="00EB297A"/>
    <w:rsid w:val="00EB41C1"/>
    <w:rsid w:val="00EB6088"/>
    <w:rsid w:val="00EB6345"/>
    <w:rsid w:val="00EB7D8C"/>
    <w:rsid w:val="00EC1B8F"/>
    <w:rsid w:val="00EC28C4"/>
    <w:rsid w:val="00EC2EE6"/>
    <w:rsid w:val="00EC50F5"/>
    <w:rsid w:val="00EC552F"/>
    <w:rsid w:val="00EC55FF"/>
    <w:rsid w:val="00EC6FFC"/>
    <w:rsid w:val="00ED0345"/>
    <w:rsid w:val="00ED061F"/>
    <w:rsid w:val="00ED1ECA"/>
    <w:rsid w:val="00ED4475"/>
    <w:rsid w:val="00ED4CF1"/>
    <w:rsid w:val="00ED5499"/>
    <w:rsid w:val="00ED5DE9"/>
    <w:rsid w:val="00EE0DBD"/>
    <w:rsid w:val="00EE11E3"/>
    <w:rsid w:val="00EE4713"/>
    <w:rsid w:val="00EE4E16"/>
    <w:rsid w:val="00EF1FD0"/>
    <w:rsid w:val="00EF3972"/>
    <w:rsid w:val="00EF3FA1"/>
    <w:rsid w:val="00EF7D44"/>
    <w:rsid w:val="00F017EF"/>
    <w:rsid w:val="00F02D18"/>
    <w:rsid w:val="00F02F41"/>
    <w:rsid w:val="00F03076"/>
    <w:rsid w:val="00F03F2B"/>
    <w:rsid w:val="00F069C8"/>
    <w:rsid w:val="00F13748"/>
    <w:rsid w:val="00F15111"/>
    <w:rsid w:val="00F15528"/>
    <w:rsid w:val="00F21EFA"/>
    <w:rsid w:val="00F23B9D"/>
    <w:rsid w:val="00F24BFC"/>
    <w:rsid w:val="00F25DA3"/>
    <w:rsid w:val="00F26E48"/>
    <w:rsid w:val="00F311B9"/>
    <w:rsid w:val="00F31884"/>
    <w:rsid w:val="00F33A3B"/>
    <w:rsid w:val="00F33DCD"/>
    <w:rsid w:val="00F34B2A"/>
    <w:rsid w:val="00F36269"/>
    <w:rsid w:val="00F36403"/>
    <w:rsid w:val="00F37BC9"/>
    <w:rsid w:val="00F4036A"/>
    <w:rsid w:val="00F40E29"/>
    <w:rsid w:val="00F421D6"/>
    <w:rsid w:val="00F426D4"/>
    <w:rsid w:val="00F44E78"/>
    <w:rsid w:val="00F470B4"/>
    <w:rsid w:val="00F47310"/>
    <w:rsid w:val="00F63488"/>
    <w:rsid w:val="00F640BA"/>
    <w:rsid w:val="00F662E5"/>
    <w:rsid w:val="00F6662E"/>
    <w:rsid w:val="00F754C3"/>
    <w:rsid w:val="00F764B6"/>
    <w:rsid w:val="00F7672C"/>
    <w:rsid w:val="00F8087E"/>
    <w:rsid w:val="00F818E2"/>
    <w:rsid w:val="00F82B58"/>
    <w:rsid w:val="00F84830"/>
    <w:rsid w:val="00F84FD2"/>
    <w:rsid w:val="00F8508F"/>
    <w:rsid w:val="00F85C2A"/>
    <w:rsid w:val="00F9139D"/>
    <w:rsid w:val="00F92BA0"/>
    <w:rsid w:val="00F94312"/>
    <w:rsid w:val="00F96E23"/>
    <w:rsid w:val="00FA0408"/>
    <w:rsid w:val="00FA0B9C"/>
    <w:rsid w:val="00FA3BB2"/>
    <w:rsid w:val="00FA3ED4"/>
    <w:rsid w:val="00FA445B"/>
    <w:rsid w:val="00FA52F3"/>
    <w:rsid w:val="00FA60CF"/>
    <w:rsid w:val="00FA6979"/>
    <w:rsid w:val="00FB5BA1"/>
    <w:rsid w:val="00FC0A0C"/>
    <w:rsid w:val="00FC10DE"/>
    <w:rsid w:val="00FC132E"/>
    <w:rsid w:val="00FC4E56"/>
    <w:rsid w:val="00FC74DF"/>
    <w:rsid w:val="00FC775F"/>
    <w:rsid w:val="00FD2E6A"/>
    <w:rsid w:val="00FE453C"/>
    <w:rsid w:val="00FE533D"/>
    <w:rsid w:val="00FF0284"/>
    <w:rsid w:val="00FF07F1"/>
    <w:rsid w:val="00FF1288"/>
    <w:rsid w:val="00FF1A74"/>
    <w:rsid w:val="00FF23B9"/>
    <w:rsid w:val="00FF628F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B5DC8"/>
  <w15:docId w15:val="{1EBB5871-9C63-4CBF-BBAD-6EB64ADA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Char"/>
    <w:rsid w:val="0070352B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70352B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70352B"/>
    <w:pPr>
      <w:jc w:val="left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70352B"/>
    <w:rPr>
      <w:rFonts w:ascii="Calibri" w:hAnsi="Calibri" w:cs="Calibri"/>
      <w:noProof/>
      <w:sz w:val="20"/>
    </w:rPr>
  </w:style>
  <w:style w:type="character" w:customStyle="1" w:styleId="apple-converted-space">
    <w:name w:val="apple-converted-space"/>
    <w:basedOn w:val="a0"/>
    <w:rsid w:val="00A77C7A"/>
  </w:style>
  <w:style w:type="character" w:styleId="a3">
    <w:name w:val="Hyperlink"/>
    <w:basedOn w:val="a0"/>
    <w:uiPriority w:val="99"/>
    <w:unhideWhenUsed/>
    <w:rsid w:val="00DA1B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signtb">
    <w:name w:val="key_sign_tb"/>
    <w:basedOn w:val="a0"/>
    <w:rsid w:val="00363223"/>
  </w:style>
  <w:style w:type="paragraph" w:styleId="a5">
    <w:name w:val="Balloon Text"/>
    <w:basedOn w:val="a"/>
    <w:link w:val="a6"/>
    <w:uiPriority w:val="99"/>
    <w:semiHidden/>
    <w:unhideWhenUsed/>
    <w:rsid w:val="009A463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A4631"/>
    <w:rPr>
      <w:sz w:val="18"/>
      <w:szCs w:val="18"/>
    </w:rPr>
  </w:style>
  <w:style w:type="paragraph" w:styleId="a7">
    <w:name w:val="Normal (Web)"/>
    <w:basedOn w:val="a"/>
    <w:uiPriority w:val="99"/>
    <w:unhideWhenUsed/>
    <w:rsid w:val="00E84F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D01F37"/>
    <w:pPr>
      <w:snapToGrid w:val="0"/>
      <w:jc w:val="left"/>
    </w:pPr>
  </w:style>
  <w:style w:type="character" w:customStyle="1" w:styleId="a9">
    <w:name w:val="尾注文本 字符"/>
    <w:basedOn w:val="a0"/>
    <w:link w:val="a8"/>
    <w:uiPriority w:val="99"/>
    <w:semiHidden/>
    <w:rsid w:val="00D01F37"/>
  </w:style>
  <w:style w:type="character" w:styleId="aa">
    <w:name w:val="endnote reference"/>
    <w:basedOn w:val="a0"/>
    <w:uiPriority w:val="99"/>
    <w:semiHidden/>
    <w:unhideWhenUsed/>
    <w:rsid w:val="00D01F37"/>
    <w:rPr>
      <w:vertAlign w:val="superscript"/>
    </w:rPr>
  </w:style>
  <w:style w:type="paragraph" w:styleId="ab">
    <w:name w:val="List Paragraph"/>
    <w:basedOn w:val="a"/>
    <w:uiPriority w:val="34"/>
    <w:qFormat/>
    <w:rsid w:val="00E17CA3"/>
    <w:pPr>
      <w:ind w:firstLineChars="200" w:firstLine="420"/>
    </w:pPr>
  </w:style>
  <w:style w:type="character" w:styleId="ac">
    <w:name w:val="Placeholder Text"/>
    <w:basedOn w:val="a0"/>
    <w:uiPriority w:val="99"/>
    <w:semiHidden/>
    <w:rsid w:val="00C516D1"/>
    <w:rPr>
      <w:color w:val="808080"/>
    </w:rPr>
  </w:style>
  <w:style w:type="paragraph" w:customStyle="1" w:styleId="Default">
    <w:name w:val="Default"/>
    <w:rsid w:val="0006458D"/>
    <w:pPr>
      <w:widowControl w:val="0"/>
      <w:autoSpaceDE w:val="0"/>
      <w:autoSpaceDN w:val="0"/>
      <w:adjustRightInd w:val="0"/>
    </w:pPr>
    <w:rPr>
      <w:rFonts w:ascii="Helvetica Neue LT Std" w:eastAsia="Helvetica Neue LT Std" w:cs="Helvetica Neue LT Std"/>
      <w:color w:val="000000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A0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BA0FB1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BA0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BA0FB1"/>
    <w:rPr>
      <w:sz w:val="18"/>
      <w:szCs w:val="18"/>
    </w:rPr>
  </w:style>
  <w:style w:type="paragraph" w:styleId="af1">
    <w:name w:val="Revision"/>
    <w:hidden/>
    <w:uiPriority w:val="99"/>
    <w:semiHidden/>
    <w:rsid w:val="007B1B79"/>
  </w:style>
  <w:style w:type="character" w:customStyle="1" w:styleId="src">
    <w:name w:val="src"/>
    <w:basedOn w:val="a0"/>
    <w:rsid w:val="00614837"/>
  </w:style>
  <w:style w:type="table" w:customStyle="1" w:styleId="1">
    <w:name w:val="网格型1"/>
    <w:basedOn w:val="a1"/>
    <w:next w:val="a4"/>
    <w:uiPriority w:val="59"/>
    <w:rsid w:val="0046155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uiPriority w:val="59"/>
    <w:rsid w:val="0070261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t">
    <w:name w:val="tgt"/>
    <w:basedOn w:val="a0"/>
    <w:rsid w:val="00297CA6"/>
  </w:style>
  <w:style w:type="character" w:styleId="af2">
    <w:name w:val="annotation reference"/>
    <w:basedOn w:val="a0"/>
    <w:uiPriority w:val="99"/>
    <w:semiHidden/>
    <w:unhideWhenUsed/>
    <w:rsid w:val="0045370C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45370C"/>
    <w:pPr>
      <w:jc w:val="left"/>
    </w:pPr>
  </w:style>
  <w:style w:type="character" w:customStyle="1" w:styleId="af4">
    <w:name w:val="批注文字 字符"/>
    <w:basedOn w:val="a0"/>
    <w:link w:val="af3"/>
    <w:uiPriority w:val="99"/>
    <w:semiHidden/>
    <w:rsid w:val="0045370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370C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45370C"/>
    <w:rPr>
      <w:b/>
      <w:bCs/>
    </w:rPr>
  </w:style>
  <w:style w:type="table" w:customStyle="1" w:styleId="11">
    <w:name w:val="网格型11"/>
    <w:basedOn w:val="a1"/>
    <w:next w:val="a4"/>
    <w:uiPriority w:val="59"/>
    <w:rsid w:val="001C3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A44039"/>
    <w:rPr>
      <w:color w:val="605E5C"/>
      <w:shd w:val="clear" w:color="auto" w:fill="E1DFDD"/>
    </w:rPr>
  </w:style>
  <w:style w:type="table" w:customStyle="1" w:styleId="3">
    <w:name w:val="网格型3"/>
    <w:basedOn w:val="a1"/>
    <w:next w:val="a4"/>
    <w:uiPriority w:val="59"/>
    <w:rsid w:val="00B81FD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DFFE-C5AE-4324-ABE6-FD7CB5F7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zwx</cp:lastModifiedBy>
  <cp:revision>3</cp:revision>
  <cp:lastPrinted>2017-12-20T03:20:00Z</cp:lastPrinted>
  <dcterms:created xsi:type="dcterms:W3CDTF">2022-05-27T08:09:00Z</dcterms:created>
  <dcterms:modified xsi:type="dcterms:W3CDTF">2022-05-27T08:09:00Z</dcterms:modified>
</cp:coreProperties>
</file>