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F35F" w14:textId="0C7FCEC9" w:rsidR="0087595F" w:rsidRPr="00C0413E" w:rsidRDefault="003833F4" w:rsidP="00C80DD1">
      <w:pPr>
        <w:pStyle w:val="Heading1"/>
        <w:rPr>
          <w:rFonts w:ascii="Times New Roman" w:hAnsi="Times New Roman" w:cs="Times New Roman"/>
        </w:rPr>
      </w:pPr>
      <w:r w:rsidRPr="00C0413E">
        <w:rPr>
          <w:rFonts w:ascii="Times New Roman" w:hAnsi="Times New Roman" w:cs="Times New Roman"/>
        </w:rPr>
        <w:t>Supplement Information</w:t>
      </w:r>
      <w:r w:rsidR="0049622F" w:rsidRPr="00C0413E">
        <w:rPr>
          <w:rFonts w:ascii="Times New Roman" w:hAnsi="Times New Roman" w:cs="Times New Roman"/>
        </w:rPr>
        <w:t xml:space="preserve"> - Probabilistic risk assessment of pesticides under future agricultural and climate scenarios using a Bayesian network </w:t>
      </w:r>
    </w:p>
    <w:p w14:paraId="1E2CA7E6" w14:textId="5622C96D" w:rsidR="0049622F" w:rsidRPr="00C0413E" w:rsidRDefault="0049622F" w:rsidP="0049622F">
      <w:pPr>
        <w:rPr>
          <w:rFonts w:ascii="Times New Roman" w:hAnsi="Times New Roman" w:cs="Times New Roman"/>
        </w:rPr>
      </w:pPr>
      <w:r w:rsidRPr="00C0413E">
        <w:rPr>
          <w:rFonts w:ascii="Times New Roman" w:hAnsi="Times New Roman" w:cs="Times New Roman"/>
        </w:rPr>
        <w:t xml:space="preserve">Authors: Sophie Mentzel, Merete Grung, Roger Holten, Knut Erik </w:t>
      </w:r>
      <w:proofErr w:type="spellStart"/>
      <w:r w:rsidRPr="00C0413E">
        <w:rPr>
          <w:rFonts w:ascii="Times New Roman" w:hAnsi="Times New Roman" w:cs="Times New Roman"/>
        </w:rPr>
        <w:t>Tollefsen</w:t>
      </w:r>
      <w:proofErr w:type="spellEnd"/>
      <w:r w:rsidRPr="00C0413E">
        <w:rPr>
          <w:rFonts w:ascii="Times New Roman" w:hAnsi="Times New Roman" w:cs="Times New Roman"/>
        </w:rPr>
        <w:t>, Marianne Stenrød, and S. Jannicke Moe</w:t>
      </w:r>
    </w:p>
    <w:p w14:paraId="4EC185C1" w14:textId="40F74579" w:rsidR="007356A9" w:rsidRPr="00C0413E" w:rsidRDefault="007356A9" w:rsidP="007933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C0413E">
        <w:rPr>
          <w:rFonts w:ascii="Times New Roman" w:hAnsi="Times New Roman" w:cs="Times New Roman"/>
          <w:b/>
          <w:bCs/>
        </w:rPr>
        <w:t xml:space="preserve">Study area </w:t>
      </w:r>
    </w:p>
    <w:p w14:paraId="086B342A" w14:textId="77777777" w:rsidR="00B6697C" w:rsidRPr="00C0413E" w:rsidRDefault="007356A9" w:rsidP="00B6697C">
      <w:pPr>
        <w:keepNext/>
        <w:rPr>
          <w:rFonts w:ascii="Times New Roman" w:hAnsi="Times New Roman" w:cs="Times New Roman"/>
        </w:rPr>
      </w:pPr>
      <w:r w:rsidRPr="00C0413E">
        <w:rPr>
          <w:rFonts w:ascii="Times New Roman" w:hAnsi="Times New Roman" w:cs="Times New Roman"/>
          <w:noProof/>
        </w:rPr>
        <w:drawing>
          <wp:inline distT="0" distB="0" distL="0" distR="0" wp14:anchorId="347AAB3A" wp14:editId="6F78719E">
            <wp:extent cx="3337560" cy="4602678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952" r="8870"/>
                    <a:stretch/>
                  </pic:blipFill>
                  <pic:spPr bwMode="auto">
                    <a:xfrm>
                      <a:off x="0" y="0"/>
                      <a:ext cx="3374482" cy="465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C1F65" w14:textId="103BEE3E" w:rsidR="00376608" w:rsidRPr="00C0413E" w:rsidRDefault="00B6697C" w:rsidP="00B6697C">
      <w:pPr>
        <w:pStyle w:val="Caption"/>
        <w:rPr>
          <w:rFonts w:ascii="Times New Roman" w:hAnsi="Times New Roman" w:cs="Times New Roman"/>
        </w:rPr>
      </w:pPr>
      <w:r w:rsidRPr="00C0413E">
        <w:rPr>
          <w:rFonts w:ascii="Times New Roman" w:hAnsi="Times New Roman" w:cs="Times New Roman"/>
        </w:rPr>
        <w:t xml:space="preserve">Figure S. </w:t>
      </w:r>
      <w:r w:rsidR="00132D49" w:rsidRPr="00C0413E">
        <w:rPr>
          <w:rFonts w:ascii="Times New Roman" w:hAnsi="Times New Roman" w:cs="Times New Roman"/>
        </w:rPr>
        <w:fldChar w:fldCharType="begin"/>
      </w:r>
      <w:r w:rsidR="00132D49" w:rsidRPr="00C0413E">
        <w:rPr>
          <w:rFonts w:ascii="Times New Roman" w:hAnsi="Times New Roman" w:cs="Times New Roman"/>
        </w:rPr>
        <w:instrText xml:space="preserve"> SEQ Figure_S. \* ARABIC </w:instrText>
      </w:r>
      <w:r w:rsidR="00132D49" w:rsidRPr="00C0413E">
        <w:rPr>
          <w:rFonts w:ascii="Times New Roman" w:hAnsi="Times New Roman" w:cs="Times New Roman"/>
        </w:rPr>
        <w:fldChar w:fldCharType="separate"/>
      </w:r>
      <w:r w:rsidR="00034ACA">
        <w:rPr>
          <w:rFonts w:ascii="Times New Roman" w:hAnsi="Times New Roman" w:cs="Times New Roman"/>
          <w:noProof/>
        </w:rPr>
        <w:t>1</w:t>
      </w:r>
      <w:r w:rsidR="00132D49" w:rsidRPr="00C0413E">
        <w:rPr>
          <w:rFonts w:ascii="Times New Roman" w:hAnsi="Times New Roman" w:cs="Times New Roman"/>
          <w:noProof/>
        </w:rPr>
        <w:fldChar w:fldCharType="end"/>
      </w:r>
      <w:r w:rsidRPr="00C0413E">
        <w:rPr>
          <w:rFonts w:ascii="Times New Roman" w:hAnsi="Times New Roman" w:cs="Times New Roman"/>
        </w:rPr>
        <w:t xml:space="preserve"> Map of Norway detailing the Syverud location (red dot).</w:t>
      </w:r>
    </w:p>
    <w:p w14:paraId="53171246" w14:textId="77777777" w:rsidR="00376608" w:rsidRPr="00C0413E" w:rsidRDefault="00376608" w:rsidP="007356A9">
      <w:pPr>
        <w:keepNext/>
        <w:rPr>
          <w:rFonts w:ascii="Times New Roman" w:hAnsi="Times New Roman" w:cs="Times New Roman"/>
        </w:rPr>
        <w:sectPr w:rsidR="00376608" w:rsidRPr="00C0413E" w:rsidSect="0037660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811647" w14:textId="37F03222" w:rsidR="007933E8" w:rsidRPr="00C0413E" w:rsidRDefault="00376608" w:rsidP="00C041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C0413E">
        <w:rPr>
          <w:rFonts w:ascii="Times New Roman" w:hAnsi="Times New Roman" w:cs="Times New Roman"/>
          <w:b/>
          <w:bCs/>
        </w:rPr>
        <w:lastRenderedPageBreak/>
        <w:t>Pest</w:t>
      </w:r>
      <w:r w:rsidR="007933E8" w:rsidRPr="00C0413E">
        <w:rPr>
          <w:rFonts w:ascii="Times New Roman" w:hAnsi="Times New Roman" w:cs="Times New Roman"/>
          <w:b/>
          <w:bCs/>
        </w:rPr>
        <w:t>icide properties</w:t>
      </w:r>
    </w:p>
    <w:p w14:paraId="4A291319" w14:textId="57438BD2" w:rsidR="00B6697C" w:rsidRPr="00C0413E" w:rsidRDefault="00B6697C" w:rsidP="00B6697C">
      <w:pPr>
        <w:pStyle w:val="Caption"/>
        <w:keepNext/>
        <w:rPr>
          <w:rFonts w:ascii="Times New Roman" w:hAnsi="Times New Roman" w:cs="Times New Roman"/>
        </w:rPr>
      </w:pPr>
      <w:r w:rsidRPr="00C0413E">
        <w:rPr>
          <w:rFonts w:ascii="Times New Roman" w:hAnsi="Times New Roman" w:cs="Times New Roman"/>
        </w:rPr>
        <w:t xml:space="preserve">Table S. </w:t>
      </w:r>
      <w:r w:rsidR="00132D49" w:rsidRPr="00C0413E">
        <w:rPr>
          <w:rFonts w:ascii="Times New Roman" w:hAnsi="Times New Roman" w:cs="Times New Roman"/>
        </w:rPr>
        <w:fldChar w:fldCharType="begin"/>
      </w:r>
      <w:r w:rsidR="00132D49" w:rsidRPr="00C0413E">
        <w:rPr>
          <w:rFonts w:ascii="Times New Roman" w:hAnsi="Times New Roman" w:cs="Times New Roman"/>
        </w:rPr>
        <w:instrText xml:space="preserve"> SEQ Table_S. \* ARABIC </w:instrText>
      </w:r>
      <w:r w:rsidR="00132D49" w:rsidRPr="00C0413E">
        <w:rPr>
          <w:rFonts w:ascii="Times New Roman" w:hAnsi="Times New Roman" w:cs="Times New Roman"/>
        </w:rPr>
        <w:fldChar w:fldCharType="separate"/>
      </w:r>
      <w:r w:rsidR="00034ACA">
        <w:rPr>
          <w:rFonts w:ascii="Times New Roman" w:hAnsi="Times New Roman" w:cs="Times New Roman"/>
          <w:noProof/>
        </w:rPr>
        <w:t>1</w:t>
      </w:r>
      <w:r w:rsidR="00132D49" w:rsidRPr="00C0413E">
        <w:rPr>
          <w:rFonts w:ascii="Times New Roman" w:hAnsi="Times New Roman" w:cs="Times New Roman"/>
          <w:noProof/>
        </w:rPr>
        <w:fldChar w:fldCharType="end"/>
      </w:r>
      <w:r w:rsidRPr="00C0413E">
        <w:rPr>
          <w:rFonts w:ascii="Times New Roman" w:hAnsi="Times New Roman" w:cs="Times New Roman"/>
        </w:rPr>
        <w:t xml:space="preserve"> Summary of pesticide properties considered in the WISPE platform </w:t>
      </w:r>
      <w:r w:rsidRPr="00C0413E">
        <w:rPr>
          <w:rFonts w:ascii="Times New Roman" w:hAnsi="Times New Roman" w:cs="Times New Roman"/>
        </w:rPr>
        <w:fldChar w:fldCharType="begin"/>
      </w:r>
      <w:r w:rsidRPr="00C0413E">
        <w:rPr>
          <w:rFonts w:ascii="Times New Roman" w:hAnsi="Times New Roman" w:cs="Times New Roman"/>
        </w:rPr>
        <w:instrText xml:space="preserve"> ADDIN EN.CITE &lt;EndNote&gt;&lt;Cite&gt;&lt;Author&gt;Lewis&lt;/Author&gt;&lt;Year&gt;2016&lt;/Year&gt;&lt;RecNum&gt;175&lt;/RecNum&gt;&lt;DisplayText&gt;(Lewis et al., 2016)&lt;/DisplayText&gt;&lt;record&gt;&lt;rec-number&gt;175&lt;/rec-number&gt;&lt;foreign-keys&gt;&lt;key app="EN" db-id="ptpsrasaxs0fs8exrzjvd9emfdwvxxwddv2s" timestamp="1611757082" guid="55b4ab40-a537-44ba-8d14-32b6e7ad6c96"&gt;175&lt;/key&gt;&lt;/foreign-keys&gt;&lt;ref-type name="Journal Article"&gt;17&lt;/ref-type&gt;&lt;contributors&gt;&lt;authors&gt;&lt;author&gt;Lewis, Kathleen A.&lt;/author&gt;&lt;author&gt;Tzilivakis, John&lt;/author&gt;&lt;author&gt;Warner, Douglas J.&lt;/author&gt;&lt;author&gt;Green, Andrew&lt;/author&gt;&lt;/authors&gt;&lt;/contributors&gt;&lt;titles&gt;&lt;title&gt;An international database for pesticide risk assessments and management&lt;/title&gt;&lt;secondary-title&gt;Human and Ecological Risk Assessment: An International Journal&lt;/secondary-title&gt;&lt;/titles&gt;&lt;periodical&gt;&lt;full-title&gt;Human and Ecological Risk Assessment: An International Journal&lt;/full-title&gt;&lt;/periodical&gt;&lt;pages&gt;1050-1064&lt;/pages&gt;&lt;volume&gt;22&lt;/volume&gt;&lt;number&gt;4&lt;/number&gt;&lt;dates&gt;&lt;year&gt;2016&lt;/year&gt;&lt;pub-dates&gt;&lt;date&gt;2016/05/18&lt;/date&gt;&lt;/pub-dates&gt;&lt;/dates&gt;&lt;publisher&gt;Taylor &amp;amp; Francis&lt;/publisher&gt;&lt;isbn&gt;1080-7039&lt;/isbn&gt;&lt;urls&gt;&lt;related-urls&gt;&lt;url&gt;https://doi.org/10.1080/10807039.2015.1133242&lt;/url&gt;&lt;/related-urls&gt;&lt;/urls&gt;&lt;electronic-resource-num&gt;10.1080/10807039.2015.1133242&lt;/electronic-resource-num&gt;&lt;/record&gt;&lt;/Cite&gt;&lt;/EndNote&gt;</w:instrText>
      </w:r>
      <w:r w:rsidRPr="00C0413E">
        <w:rPr>
          <w:rFonts w:ascii="Times New Roman" w:hAnsi="Times New Roman" w:cs="Times New Roman"/>
        </w:rPr>
        <w:fldChar w:fldCharType="separate"/>
      </w:r>
      <w:r w:rsidRPr="00C0413E">
        <w:rPr>
          <w:rFonts w:ascii="Times New Roman" w:hAnsi="Times New Roman" w:cs="Times New Roman"/>
        </w:rPr>
        <w:t>(Lewis et al., 2016)</w:t>
      </w:r>
      <w:r w:rsidRPr="00C0413E">
        <w:rPr>
          <w:rFonts w:ascii="Times New Roman" w:hAnsi="Times New Roman" w:cs="Times New Roman"/>
        </w:rPr>
        <w:fldChar w:fldCharType="end"/>
      </w:r>
    </w:p>
    <w:tbl>
      <w:tblPr>
        <w:tblStyle w:val="TableGrid"/>
        <w:tblW w:w="14208" w:type="dxa"/>
        <w:tblLook w:val="04A0" w:firstRow="1" w:lastRow="0" w:firstColumn="1" w:lastColumn="0" w:noHBand="0" w:noVBand="1"/>
      </w:tblPr>
      <w:tblGrid>
        <w:gridCol w:w="1990"/>
        <w:gridCol w:w="877"/>
        <w:gridCol w:w="1156"/>
        <w:gridCol w:w="906"/>
        <w:gridCol w:w="1323"/>
        <w:gridCol w:w="1120"/>
        <w:gridCol w:w="1102"/>
        <w:gridCol w:w="1221"/>
        <w:gridCol w:w="1410"/>
        <w:gridCol w:w="675"/>
        <w:gridCol w:w="1186"/>
        <w:gridCol w:w="1242"/>
      </w:tblGrid>
      <w:tr w:rsidR="00914D56" w:rsidRPr="00C0413E" w14:paraId="672733F3" w14:textId="77777777" w:rsidTr="0046554A">
        <w:trPr>
          <w:trHeight w:val="653"/>
        </w:trPr>
        <w:tc>
          <w:tcPr>
            <w:tcW w:w="1990" w:type="dxa"/>
            <w:noWrap/>
            <w:hideMark/>
          </w:tcPr>
          <w:p w14:paraId="37726362" w14:textId="77777777" w:rsidR="00914D56" w:rsidRPr="00C0413E" w:rsidRDefault="00914D56" w:rsidP="006A48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noWrap/>
            <w:hideMark/>
          </w:tcPr>
          <w:p w14:paraId="3A5B6A56" w14:textId="77777777" w:rsidR="00914D56" w:rsidRPr="00C0413E" w:rsidRDefault="00914D56" w:rsidP="006A48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Mol. Weight</w:t>
            </w:r>
          </w:p>
        </w:tc>
        <w:tc>
          <w:tcPr>
            <w:tcW w:w="1156" w:type="dxa"/>
            <w:noWrap/>
            <w:hideMark/>
          </w:tcPr>
          <w:p w14:paraId="600B46DF" w14:textId="77777777" w:rsidR="00914D56" w:rsidRPr="00C0413E" w:rsidRDefault="00914D56" w:rsidP="006A48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Solubility, mg/L</w:t>
            </w:r>
          </w:p>
        </w:tc>
        <w:tc>
          <w:tcPr>
            <w:tcW w:w="906" w:type="dxa"/>
            <w:noWrap/>
            <w:hideMark/>
          </w:tcPr>
          <w:p w14:paraId="2BAACCDA" w14:textId="77777777" w:rsidR="00914D56" w:rsidRPr="00C0413E" w:rsidRDefault="00914D56" w:rsidP="006A48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Plant Uptake Factor</w:t>
            </w:r>
          </w:p>
        </w:tc>
        <w:tc>
          <w:tcPr>
            <w:tcW w:w="1323" w:type="dxa"/>
            <w:noWrap/>
            <w:hideMark/>
          </w:tcPr>
          <w:p w14:paraId="528199FE" w14:textId="4F6516A4" w:rsidR="00914D56" w:rsidRPr="00C0413E" w:rsidRDefault="00914D56" w:rsidP="006A48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>Koc</w:t>
            </w:r>
            <w:proofErr w:type="spellEnd"/>
          </w:p>
        </w:tc>
        <w:tc>
          <w:tcPr>
            <w:tcW w:w="1120" w:type="dxa"/>
            <w:hideMark/>
          </w:tcPr>
          <w:p w14:paraId="50FD7419" w14:textId="77777777" w:rsidR="00914D56" w:rsidRPr="00C0413E" w:rsidRDefault="00914D56" w:rsidP="006A48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DT50soil, lab, days</w:t>
            </w:r>
          </w:p>
        </w:tc>
        <w:tc>
          <w:tcPr>
            <w:tcW w:w="1102" w:type="dxa"/>
            <w:noWrap/>
            <w:hideMark/>
          </w:tcPr>
          <w:p w14:paraId="265BC038" w14:textId="77777777" w:rsidR="00914D56" w:rsidRPr="00C0413E" w:rsidRDefault="00914D56" w:rsidP="006A48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0413E">
              <w:rPr>
                <w:rFonts w:ascii="Times New Roman" w:eastAsia="Times New Roman" w:hAnsi="Times New Roman" w:cs="Times New Roman"/>
              </w:rPr>
              <w:t>Vapour</w:t>
            </w:r>
            <w:proofErr w:type="spellEnd"/>
            <w:r w:rsidRPr="00C0413E">
              <w:rPr>
                <w:rFonts w:ascii="Times New Roman" w:eastAsia="Times New Roman" w:hAnsi="Times New Roman" w:cs="Times New Roman"/>
              </w:rPr>
              <w:t xml:space="preserve"> pressure, mPa</w:t>
            </w:r>
          </w:p>
        </w:tc>
        <w:tc>
          <w:tcPr>
            <w:tcW w:w="1221" w:type="dxa"/>
            <w:noWrap/>
            <w:hideMark/>
          </w:tcPr>
          <w:p w14:paraId="28E9F5B8" w14:textId="77777777" w:rsidR="00914D56" w:rsidRPr="00C0413E" w:rsidRDefault="00914D56" w:rsidP="006A48F9">
            <w:pPr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Freundlich exp. 1/n</w:t>
            </w:r>
          </w:p>
        </w:tc>
        <w:tc>
          <w:tcPr>
            <w:tcW w:w="1410" w:type="dxa"/>
            <w:hideMark/>
          </w:tcPr>
          <w:p w14:paraId="3284515C" w14:textId="77777777" w:rsidR="00914D56" w:rsidRPr="00C0413E" w:rsidRDefault="00914D56" w:rsidP="006A48F9">
            <w:pPr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EXAMS Aerobic metabolism, days (DT50water)</w:t>
            </w:r>
          </w:p>
        </w:tc>
        <w:tc>
          <w:tcPr>
            <w:tcW w:w="675" w:type="dxa"/>
            <w:noWrap/>
            <w:hideMark/>
          </w:tcPr>
          <w:p w14:paraId="19321522" w14:textId="77777777" w:rsidR="00914D56" w:rsidRPr="00C0413E" w:rsidRDefault="00914D56" w:rsidP="006A48F9">
            <w:pPr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Q10, 20 °C</w:t>
            </w:r>
          </w:p>
        </w:tc>
        <w:tc>
          <w:tcPr>
            <w:tcW w:w="1186" w:type="dxa"/>
            <w:hideMark/>
          </w:tcPr>
          <w:p w14:paraId="3161839B" w14:textId="77777777" w:rsidR="00914D56" w:rsidRPr="00C0413E" w:rsidRDefault="00914D56" w:rsidP="006A48F9">
            <w:pPr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EXAMS Anaerobic met. days (DT50 sediment)</w:t>
            </w:r>
          </w:p>
        </w:tc>
        <w:tc>
          <w:tcPr>
            <w:tcW w:w="1242" w:type="dxa"/>
            <w:hideMark/>
          </w:tcPr>
          <w:p w14:paraId="77753961" w14:textId="77777777" w:rsidR="00914D56" w:rsidRPr="00C0413E" w:rsidRDefault="00914D56" w:rsidP="006A48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Direct Photolysis, days</w:t>
            </w:r>
          </w:p>
        </w:tc>
      </w:tr>
      <w:tr w:rsidR="00914D56" w:rsidRPr="00C0413E" w14:paraId="6D57F9D0" w14:textId="77777777" w:rsidTr="0046554A">
        <w:trPr>
          <w:trHeight w:val="229"/>
        </w:trPr>
        <w:tc>
          <w:tcPr>
            <w:tcW w:w="1990" w:type="dxa"/>
            <w:noWrap/>
            <w:hideMark/>
          </w:tcPr>
          <w:p w14:paraId="6600D8E7" w14:textId="77777777" w:rsidR="00914D56" w:rsidRPr="00C0413E" w:rsidRDefault="00914D56" w:rsidP="00BD6A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Clopyralid</w:t>
            </w:r>
          </w:p>
        </w:tc>
        <w:tc>
          <w:tcPr>
            <w:tcW w:w="877" w:type="dxa"/>
            <w:noWrap/>
            <w:hideMark/>
          </w:tcPr>
          <w:p w14:paraId="498DF7C6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156" w:type="dxa"/>
            <w:noWrap/>
            <w:hideMark/>
          </w:tcPr>
          <w:p w14:paraId="6667494F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7850</w:t>
            </w:r>
          </w:p>
        </w:tc>
        <w:tc>
          <w:tcPr>
            <w:tcW w:w="906" w:type="dxa"/>
            <w:noWrap/>
            <w:hideMark/>
          </w:tcPr>
          <w:p w14:paraId="2374487F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323" w:type="dxa"/>
            <w:noWrap/>
            <w:hideMark/>
          </w:tcPr>
          <w:p w14:paraId="3F0E0016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7261E91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23.2</w:t>
            </w:r>
          </w:p>
        </w:tc>
        <w:tc>
          <w:tcPr>
            <w:tcW w:w="1102" w:type="dxa"/>
            <w:noWrap/>
            <w:hideMark/>
          </w:tcPr>
          <w:p w14:paraId="2C6F5A99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1.36E-09</w:t>
            </w:r>
          </w:p>
        </w:tc>
        <w:tc>
          <w:tcPr>
            <w:tcW w:w="1221" w:type="dxa"/>
            <w:noWrap/>
            <w:hideMark/>
          </w:tcPr>
          <w:p w14:paraId="46F362B8" w14:textId="6582FA6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proofErr w:type="spellEnd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1410" w:type="dxa"/>
            <w:noWrap/>
            <w:hideMark/>
          </w:tcPr>
          <w:p w14:paraId="021EFD19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675" w:type="dxa"/>
            <w:noWrap/>
            <w:hideMark/>
          </w:tcPr>
          <w:p w14:paraId="79E049CC" w14:textId="05EC293F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2.58</w:t>
            </w:r>
          </w:p>
        </w:tc>
        <w:tc>
          <w:tcPr>
            <w:tcW w:w="1186" w:type="dxa"/>
            <w:noWrap/>
            <w:hideMark/>
          </w:tcPr>
          <w:p w14:paraId="2C7C0D46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242" w:type="dxa"/>
            <w:noWrap/>
            <w:hideMark/>
          </w:tcPr>
          <w:p w14:paraId="223F316D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</w:tr>
      <w:tr w:rsidR="00914D56" w:rsidRPr="00C0413E" w14:paraId="7FED5935" w14:textId="77777777" w:rsidTr="0046554A">
        <w:trPr>
          <w:trHeight w:val="229"/>
        </w:trPr>
        <w:tc>
          <w:tcPr>
            <w:tcW w:w="1990" w:type="dxa"/>
            <w:noWrap/>
            <w:hideMark/>
          </w:tcPr>
          <w:p w14:paraId="63178AE2" w14:textId="77777777" w:rsidR="00914D56" w:rsidRPr="00C0413E" w:rsidRDefault="00914D56" w:rsidP="00BD6A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>Fluroxypyr-meptyl</w:t>
            </w:r>
            <w:proofErr w:type="spellEnd"/>
          </w:p>
        </w:tc>
        <w:tc>
          <w:tcPr>
            <w:tcW w:w="877" w:type="dxa"/>
            <w:noWrap/>
            <w:hideMark/>
          </w:tcPr>
          <w:p w14:paraId="1937F6B7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367.24</w:t>
            </w:r>
          </w:p>
        </w:tc>
        <w:tc>
          <w:tcPr>
            <w:tcW w:w="1156" w:type="dxa"/>
            <w:noWrap/>
            <w:hideMark/>
          </w:tcPr>
          <w:p w14:paraId="13009291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0.136</w:t>
            </w:r>
          </w:p>
        </w:tc>
        <w:tc>
          <w:tcPr>
            <w:tcW w:w="906" w:type="dxa"/>
            <w:noWrap/>
            <w:hideMark/>
          </w:tcPr>
          <w:p w14:paraId="18036E1D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noWrap/>
            <w:hideMark/>
          </w:tcPr>
          <w:p w14:paraId="56A4132B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19550</w:t>
            </w:r>
          </w:p>
        </w:tc>
        <w:tc>
          <w:tcPr>
            <w:tcW w:w="1120" w:type="dxa"/>
            <w:noWrap/>
            <w:hideMark/>
          </w:tcPr>
          <w:p w14:paraId="6F804125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26501131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0.01</w:t>
            </w:r>
          </w:p>
        </w:tc>
        <w:tc>
          <w:tcPr>
            <w:tcW w:w="1221" w:type="dxa"/>
            <w:noWrap/>
            <w:hideMark/>
          </w:tcPr>
          <w:p w14:paraId="68B05C3D" w14:textId="3EDC8158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proofErr w:type="spellEnd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1410" w:type="dxa"/>
            <w:noWrap/>
            <w:hideMark/>
          </w:tcPr>
          <w:p w14:paraId="50CF8F63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34.7</w:t>
            </w:r>
          </w:p>
        </w:tc>
        <w:tc>
          <w:tcPr>
            <w:tcW w:w="675" w:type="dxa"/>
            <w:noWrap/>
            <w:hideMark/>
          </w:tcPr>
          <w:p w14:paraId="45BCB323" w14:textId="51BF1703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2.58</w:t>
            </w:r>
          </w:p>
        </w:tc>
        <w:tc>
          <w:tcPr>
            <w:tcW w:w="1186" w:type="dxa"/>
            <w:noWrap/>
            <w:hideMark/>
          </w:tcPr>
          <w:p w14:paraId="73312E50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242" w:type="dxa"/>
            <w:noWrap/>
            <w:hideMark/>
          </w:tcPr>
          <w:p w14:paraId="2A906131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914D56" w:rsidRPr="00C0413E" w14:paraId="3C33E2D8" w14:textId="77777777" w:rsidTr="0046554A">
        <w:trPr>
          <w:trHeight w:val="229"/>
        </w:trPr>
        <w:tc>
          <w:tcPr>
            <w:tcW w:w="1990" w:type="dxa"/>
            <w:noWrap/>
            <w:hideMark/>
          </w:tcPr>
          <w:p w14:paraId="4AB1C805" w14:textId="4B2B6102" w:rsidR="00914D56" w:rsidRPr="00C0413E" w:rsidRDefault="00914D56" w:rsidP="00BD6A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Mcpa</w:t>
            </w:r>
            <w:proofErr w:type="spellEnd"/>
          </w:p>
        </w:tc>
        <w:tc>
          <w:tcPr>
            <w:tcW w:w="877" w:type="dxa"/>
            <w:noWrap/>
            <w:hideMark/>
          </w:tcPr>
          <w:p w14:paraId="215354FD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200.62</w:t>
            </w:r>
          </w:p>
        </w:tc>
        <w:tc>
          <w:tcPr>
            <w:tcW w:w="1156" w:type="dxa"/>
            <w:noWrap/>
            <w:hideMark/>
          </w:tcPr>
          <w:p w14:paraId="14F03A57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29390</w:t>
            </w:r>
          </w:p>
        </w:tc>
        <w:tc>
          <w:tcPr>
            <w:tcW w:w="906" w:type="dxa"/>
            <w:noWrap/>
            <w:hideMark/>
          </w:tcPr>
          <w:p w14:paraId="5EFAD992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323" w:type="dxa"/>
            <w:noWrap/>
            <w:hideMark/>
          </w:tcPr>
          <w:p w14:paraId="58799832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20" w:type="dxa"/>
            <w:noWrap/>
            <w:hideMark/>
          </w:tcPr>
          <w:p w14:paraId="4BD08E0E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02" w:type="dxa"/>
            <w:noWrap/>
            <w:hideMark/>
          </w:tcPr>
          <w:p w14:paraId="1AE68B66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</w:p>
        </w:tc>
        <w:tc>
          <w:tcPr>
            <w:tcW w:w="1221" w:type="dxa"/>
            <w:noWrap/>
            <w:hideMark/>
          </w:tcPr>
          <w:p w14:paraId="197E9981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</w:tc>
        <w:tc>
          <w:tcPr>
            <w:tcW w:w="1410" w:type="dxa"/>
            <w:noWrap/>
            <w:hideMark/>
          </w:tcPr>
          <w:p w14:paraId="28D3AE59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13.5</w:t>
            </w:r>
          </w:p>
        </w:tc>
        <w:tc>
          <w:tcPr>
            <w:tcW w:w="675" w:type="dxa"/>
            <w:noWrap/>
            <w:hideMark/>
          </w:tcPr>
          <w:p w14:paraId="5BD466EB" w14:textId="52CFF876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2.58</w:t>
            </w:r>
          </w:p>
        </w:tc>
        <w:tc>
          <w:tcPr>
            <w:tcW w:w="1186" w:type="dxa"/>
            <w:noWrap/>
            <w:hideMark/>
          </w:tcPr>
          <w:p w14:paraId="7E7D365C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242" w:type="dxa"/>
            <w:noWrap/>
            <w:hideMark/>
          </w:tcPr>
          <w:p w14:paraId="4BA2B62E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</w:tr>
      <w:tr w:rsidR="00914D56" w:rsidRPr="00C0413E" w14:paraId="72281BA0" w14:textId="77777777" w:rsidTr="0046554A">
        <w:trPr>
          <w:trHeight w:val="229"/>
        </w:trPr>
        <w:tc>
          <w:tcPr>
            <w:tcW w:w="1990" w:type="dxa"/>
            <w:noWrap/>
            <w:hideMark/>
          </w:tcPr>
          <w:p w14:paraId="6FA086A9" w14:textId="77777777" w:rsidR="00914D56" w:rsidRPr="00C0413E" w:rsidRDefault="00914D56" w:rsidP="00BD6A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>Prothioconazole</w:t>
            </w:r>
            <w:proofErr w:type="spellEnd"/>
          </w:p>
        </w:tc>
        <w:tc>
          <w:tcPr>
            <w:tcW w:w="877" w:type="dxa"/>
            <w:noWrap/>
            <w:hideMark/>
          </w:tcPr>
          <w:p w14:paraId="7C5AE412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344.26</w:t>
            </w:r>
          </w:p>
        </w:tc>
        <w:tc>
          <w:tcPr>
            <w:tcW w:w="1156" w:type="dxa"/>
            <w:noWrap/>
            <w:hideMark/>
          </w:tcPr>
          <w:p w14:paraId="45EC8F48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22.5</w:t>
            </w:r>
          </w:p>
        </w:tc>
        <w:tc>
          <w:tcPr>
            <w:tcW w:w="906" w:type="dxa"/>
            <w:noWrap/>
            <w:hideMark/>
          </w:tcPr>
          <w:p w14:paraId="1F41AA08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323" w:type="dxa"/>
            <w:noWrap/>
            <w:hideMark/>
          </w:tcPr>
          <w:p w14:paraId="3524A576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2556</w:t>
            </w:r>
          </w:p>
        </w:tc>
        <w:tc>
          <w:tcPr>
            <w:tcW w:w="1120" w:type="dxa"/>
            <w:noWrap/>
            <w:hideMark/>
          </w:tcPr>
          <w:p w14:paraId="59EC6E51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1102" w:type="dxa"/>
            <w:noWrap/>
            <w:hideMark/>
          </w:tcPr>
          <w:p w14:paraId="5E50FA15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7.40E-06</w:t>
            </w:r>
          </w:p>
        </w:tc>
        <w:tc>
          <w:tcPr>
            <w:tcW w:w="1221" w:type="dxa"/>
            <w:noWrap/>
            <w:hideMark/>
          </w:tcPr>
          <w:p w14:paraId="6396DD9B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0.88</w:t>
            </w:r>
          </w:p>
        </w:tc>
        <w:tc>
          <w:tcPr>
            <w:tcW w:w="1410" w:type="dxa"/>
            <w:noWrap/>
            <w:hideMark/>
          </w:tcPr>
          <w:p w14:paraId="2DC06551" w14:textId="50BF2D45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675" w:type="dxa"/>
            <w:noWrap/>
            <w:hideMark/>
          </w:tcPr>
          <w:p w14:paraId="48FB9E61" w14:textId="17047815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2.58</w:t>
            </w:r>
          </w:p>
        </w:tc>
        <w:tc>
          <w:tcPr>
            <w:tcW w:w="1186" w:type="dxa"/>
            <w:noWrap/>
            <w:hideMark/>
          </w:tcPr>
          <w:p w14:paraId="77F7D3CA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242" w:type="dxa"/>
            <w:noWrap/>
            <w:hideMark/>
          </w:tcPr>
          <w:p w14:paraId="463B75EF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</w:tr>
      <w:tr w:rsidR="00914D56" w:rsidRPr="00C0413E" w14:paraId="405CF9CC" w14:textId="77777777" w:rsidTr="0046554A">
        <w:trPr>
          <w:trHeight w:val="229"/>
        </w:trPr>
        <w:tc>
          <w:tcPr>
            <w:tcW w:w="1990" w:type="dxa"/>
            <w:noWrap/>
            <w:hideMark/>
          </w:tcPr>
          <w:p w14:paraId="2AB115A8" w14:textId="77777777" w:rsidR="00914D56" w:rsidRPr="00C0413E" w:rsidRDefault="00914D56" w:rsidP="00BD6A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>Trifloxystrobin</w:t>
            </w:r>
            <w:proofErr w:type="spellEnd"/>
          </w:p>
        </w:tc>
        <w:tc>
          <w:tcPr>
            <w:tcW w:w="877" w:type="dxa"/>
            <w:noWrap/>
            <w:hideMark/>
          </w:tcPr>
          <w:p w14:paraId="66988554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408.37</w:t>
            </w:r>
          </w:p>
        </w:tc>
        <w:tc>
          <w:tcPr>
            <w:tcW w:w="1156" w:type="dxa"/>
            <w:noWrap/>
            <w:hideMark/>
          </w:tcPr>
          <w:p w14:paraId="043FC34F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  <w:tc>
          <w:tcPr>
            <w:tcW w:w="906" w:type="dxa"/>
            <w:noWrap/>
            <w:hideMark/>
          </w:tcPr>
          <w:p w14:paraId="1D344E5F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noWrap/>
            <w:hideMark/>
          </w:tcPr>
          <w:p w14:paraId="7AAF4D7A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2287</w:t>
            </w:r>
          </w:p>
        </w:tc>
        <w:tc>
          <w:tcPr>
            <w:tcW w:w="1120" w:type="dxa"/>
            <w:noWrap/>
            <w:hideMark/>
          </w:tcPr>
          <w:p w14:paraId="323C3FA7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  <w:tc>
          <w:tcPr>
            <w:tcW w:w="1102" w:type="dxa"/>
            <w:noWrap/>
            <w:hideMark/>
          </w:tcPr>
          <w:p w14:paraId="4C62A6BC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3.40E-03</w:t>
            </w:r>
          </w:p>
        </w:tc>
        <w:tc>
          <w:tcPr>
            <w:tcW w:w="1221" w:type="dxa"/>
            <w:noWrap/>
            <w:hideMark/>
          </w:tcPr>
          <w:p w14:paraId="7FA3558E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0.96</w:t>
            </w:r>
          </w:p>
        </w:tc>
        <w:tc>
          <w:tcPr>
            <w:tcW w:w="1410" w:type="dxa"/>
            <w:noWrap/>
            <w:hideMark/>
          </w:tcPr>
          <w:p w14:paraId="381631EE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75" w:type="dxa"/>
            <w:noWrap/>
            <w:hideMark/>
          </w:tcPr>
          <w:p w14:paraId="46864F5A" w14:textId="30C12EE1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2.58</w:t>
            </w:r>
          </w:p>
        </w:tc>
        <w:tc>
          <w:tcPr>
            <w:tcW w:w="1186" w:type="dxa"/>
            <w:noWrap/>
            <w:hideMark/>
          </w:tcPr>
          <w:p w14:paraId="299F0C02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242" w:type="dxa"/>
            <w:noWrap/>
            <w:hideMark/>
          </w:tcPr>
          <w:p w14:paraId="1A7CC9F8" w14:textId="77777777" w:rsidR="00914D56" w:rsidRPr="00C0413E" w:rsidRDefault="00914D56" w:rsidP="00BD6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</w:tr>
    </w:tbl>
    <w:p w14:paraId="398F7B40" w14:textId="77777777" w:rsidR="00EE3744" w:rsidRPr="00C0413E" w:rsidRDefault="00EE3744" w:rsidP="00BD6AE2">
      <w:pPr>
        <w:pStyle w:val="ListParagraph"/>
        <w:rPr>
          <w:rFonts w:ascii="Times New Roman" w:hAnsi="Times New Roman" w:cs="Times New Roman"/>
          <w:color w:val="538135" w:themeColor="accent6" w:themeShade="BF"/>
        </w:rPr>
      </w:pPr>
    </w:p>
    <w:p w14:paraId="226C2463" w14:textId="083D7A74" w:rsidR="00EE3744" w:rsidRPr="00C0413E" w:rsidRDefault="00EE3744" w:rsidP="00BD6AE2">
      <w:pPr>
        <w:pStyle w:val="ListParagraph"/>
        <w:rPr>
          <w:rFonts w:ascii="Times New Roman" w:hAnsi="Times New Roman" w:cs="Times New Roman"/>
          <w:color w:val="538135" w:themeColor="accent6" w:themeShade="BF"/>
        </w:rPr>
        <w:sectPr w:rsidR="00EE3744" w:rsidRPr="00C0413E" w:rsidSect="0037660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195BC12" w14:textId="40CC420B" w:rsidR="005739A5" w:rsidRPr="00C0413E" w:rsidRDefault="005739A5" w:rsidP="00C041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C0413E">
        <w:rPr>
          <w:rFonts w:ascii="Times New Roman" w:hAnsi="Times New Roman" w:cs="Times New Roman"/>
          <w:b/>
          <w:bCs/>
        </w:rPr>
        <w:lastRenderedPageBreak/>
        <w:t>Comparison Climate variables Climate model 1 &amp; 2:  Mann</w:t>
      </w:r>
      <w:r w:rsidR="00C05FFF" w:rsidRPr="00C0413E">
        <w:rPr>
          <w:rFonts w:ascii="Times New Roman" w:hAnsi="Times New Roman" w:cs="Times New Roman"/>
          <w:b/>
          <w:bCs/>
        </w:rPr>
        <w:t>-</w:t>
      </w:r>
      <w:r w:rsidRPr="00C0413E">
        <w:rPr>
          <w:rFonts w:ascii="Times New Roman" w:hAnsi="Times New Roman" w:cs="Times New Roman"/>
          <w:b/>
          <w:bCs/>
        </w:rPr>
        <w:t>K</w:t>
      </w:r>
      <w:r w:rsidR="00556667" w:rsidRPr="00C0413E">
        <w:rPr>
          <w:rFonts w:ascii="Times New Roman" w:hAnsi="Times New Roman" w:cs="Times New Roman"/>
          <w:b/>
          <w:bCs/>
        </w:rPr>
        <w:t>e</w:t>
      </w:r>
      <w:r w:rsidRPr="00C0413E">
        <w:rPr>
          <w:rFonts w:ascii="Times New Roman" w:hAnsi="Times New Roman" w:cs="Times New Roman"/>
          <w:b/>
          <w:bCs/>
        </w:rPr>
        <w:t>nd</w:t>
      </w:r>
      <w:r w:rsidR="00556667" w:rsidRPr="00C0413E">
        <w:rPr>
          <w:rFonts w:ascii="Times New Roman" w:hAnsi="Times New Roman" w:cs="Times New Roman"/>
          <w:b/>
          <w:bCs/>
        </w:rPr>
        <w:t>a</w:t>
      </w:r>
      <w:r w:rsidRPr="00C0413E">
        <w:rPr>
          <w:rFonts w:ascii="Times New Roman" w:hAnsi="Times New Roman" w:cs="Times New Roman"/>
          <w:b/>
          <w:bCs/>
        </w:rPr>
        <w:t>ll -trend analysis</w:t>
      </w:r>
    </w:p>
    <w:p w14:paraId="71ADDBC4" w14:textId="75D04F91" w:rsidR="00B6697C" w:rsidRPr="00C0413E" w:rsidRDefault="00B6697C" w:rsidP="00B6697C">
      <w:pPr>
        <w:pStyle w:val="Caption"/>
        <w:keepNext/>
        <w:rPr>
          <w:rFonts w:ascii="Times New Roman" w:hAnsi="Times New Roman" w:cs="Times New Roman"/>
          <w:sz w:val="16"/>
          <w:szCs w:val="16"/>
        </w:rPr>
      </w:pPr>
      <w:r w:rsidRPr="00C0413E">
        <w:rPr>
          <w:rFonts w:ascii="Times New Roman" w:hAnsi="Times New Roman" w:cs="Times New Roman"/>
        </w:rPr>
        <w:t xml:space="preserve">Table S. </w:t>
      </w:r>
      <w:r w:rsidR="00132D49" w:rsidRPr="00C0413E">
        <w:rPr>
          <w:rFonts w:ascii="Times New Roman" w:hAnsi="Times New Roman" w:cs="Times New Roman"/>
        </w:rPr>
        <w:fldChar w:fldCharType="begin"/>
      </w:r>
      <w:r w:rsidR="00132D49" w:rsidRPr="00C0413E">
        <w:rPr>
          <w:rFonts w:ascii="Times New Roman" w:hAnsi="Times New Roman" w:cs="Times New Roman"/>
        </w:rPr>
        <w:instrText xml:space="preserve"> SEQ Table_S. \* ARABIC </w:instrText>
      </w:r>
      <w:r w:rsidR="00132D49" w:rsidRPr="00C0413E">
        <w:rPr>
          <w:rFonts w:ascii="Times New Roman" w:hAnsi="Times New Roman" w:cs="Times New Roman"/>
        </w:rPr>
        <w:fldChar w:fldCharType="separate"/>
      </w:r>
      <w:r w:rsidR="00034ACA">
        <w:rPr>
          <w:rFonts w:ascii="Times New Roman" w:hAnsi="Times New Roman" w:cs="Times New Roman"/>
          <w:noProof/>
        </w:rPr>
        <w:t>2</w:t>
      </w:r>
      <w:r w:rsidR="00132D49" w:rsidRPr="00C0413E">
        <w:rPr>
          <w:rFonts w:ascii="Times New Roman" w:hAnsi="Times New Roman" w:cs="Times New Roman"/>
          <w:noProof/>
        </w:rPr>
        <w:fldChar w:fldCharType="end"/>
      </w:r>
      <w:r w:rsidRPr="00C0413E">
        <w:rPr>
          <w:rFonts w:ascii="Times New Roman" w:hAnsi="Times New Roman" w:cs="Times New Roman"/>
        </w:rPr>
        <w:t xml:space="preserve"> </w:t>
      </w:r>
      <w:r w:rsidRPr="00C0413E">
        <w:rPr>
          <w:rFonts w:ascii="Times New Roman" w:hAnsi="Times New Roman" w:cs="Times New Roman"/>
          <w:sz w:val="16"/>
          <w:szCs w:val="16"/>
        </w:rPr>
        <w:t>Mann</w:t>
      </w:r>
      <w:ins w:id="0" w:author="Marianne Stenrød" w:date="2022-03-08T12:40:00Z">
        <w:r w:rsidRPr="00C0413E">
          <w:rPr>
            <w:rFonts w:ascii="Times New Roman" w:hAnsi="Times New Roman" w:cs="Times New Roman"/>
            <w:sz w:val="16"/>
            <w:szCs w:val="16"/>
          </w:rPr>
          <w:t>-</w:t>
        </w:r>
      </w:ins>
      <w:r w:rsidRPr="00C0413E">
        <w:rPr>
          <w:rFonts w:ascii="Times New Roman" w:hAnsi="Times New Roman" w:cs="Times New Roman"/>
          <w:sz w:val="16"/>
          <w:szCs w:val="16"/>
        </w:rPr>
        <w:t>Kendall trend analysis for Climate variables of Climate model 1 (C1) and Climate model 2 (C2) for mean day since application (mean over 3 previous days)  and 21 days (mean of 10 previous days) climate conditions for application in May and October.</w:t>
      </w:r>
    </w:p>
    <w:tbl>
      <w:tblPr>
        <w:tblW w:w="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402"/>
        <w:gridCol w:w="967"/>
        <w:gridCol w:w="736"/>
        <w:gridCol w:w="1170"/>
        <w:gridCol w:w="925"/>
        <w:gridCol w:w="736"/>
        <w:gridCol w:w="1170"/>
      </w:tblGrid>
      <w:tr w:rsidR="00796BB3" w:rsidRPr="00C0413E" w14:paraId="2054AD2C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8555E42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E0DF1D4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8032269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May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B4C1286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14:paraId="106F8C9A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271B555" w14:textId="58B3D649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October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F4638FE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14:paraId="4405748A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DD0" w:rsidRPr="00C0413E" w14:paraId="45D6AD05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B843F0F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Days since application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B7406A1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output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D2F22C8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MK.tau</w:t>
            </w:r>
            <w:proofErr w:type="spellEnd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45639C2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MK.p</w:t>
            </w:r>
            <w:proofErr w:type="spellEnd"/>
            <w:proofErr w:type="gramEnd"/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14:paraId="0AF29EEC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conclusion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8C7763D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MK.tau</w:t>
            </w:r>
            <w:proofErr w:type="spellEnd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70FC5F9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MK.p</w:t>
            </w:r>
            <w:proofErr w:type="spellEnd"/>
            <w:proofErr w:type="gramEnd"/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14:paraId="732AA3B1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413E">
              <w:rPr>
                <w:rFonts w:ascii="Times New Roman" w:eastAsia="Times New Roman" w:hAnsi="Times New Roman" w:cs="Times New Roman"/>
              </w:rPr>
              <w:t>conclusion</w:t>
            </w:r>
          </w:p>
        </w:tc>
      </w:tr>
      <w:tr w:rsidR="00796BB3" w:rsidRPr="00C0413E" w14:paraId="0E41A1E0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7B86C10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9167415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MeanTemp1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D703467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0.167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4972709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0.252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15C17963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A5A7AC5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0.273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C24AD0F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0.059</w:t>
            </w:r>
          </w:p>
        </w:tc>
        <w:tc>
          <w:tcPr>
            <w:tcW w:w="614" w:type="dxa"/>
            <w:shd w:val="clear" w:color="000000" w:fill="C6EFCE"/>
            <w:noWrap/>
            <w:vAlign w:val="bottom"/>
            <w:hideMark/>
          </w:tcPr>
          <w:p w14:paraId="660FFBF4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  <w:r w:rsidRPr="00C0413E">
              <w:rPr>
                <w:rFonts w:ascii="Times New Roman" w:eastAsia="Times New Roman" w:hAnsi="Times New Roman" w:cs="Times New Roman"/>
                <w:color w:val="006100"/>
              </w:rPr>
              <w:t>pos</w:t>
            </w:r>
          </w:p>
        </w:tc>
      </w:tr>
      <w:tr w:rsidR="00796BB3" w:rsidRPr="00C0413E" w14:paraId="4D430CBE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6EBC6E0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E393134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MeanPrecip1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32169B7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-0.011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3E15273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0.962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7624A565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6EA068E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0.361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B0A60F6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0.012</w:t>
            </w:r>
          </w:p>
        </w:tc>
        <w:tc>
          <w:tcPr>
            <w:tcW w:w="614" w:type="dxa"/>
            <w:shd w:val="clear" w:color="000000" w:fill="C6EFCE"/>
            <w:noWrap/>
            <w:vAlign w:val="bottom"/>
            <w:hideMark/>
          </w:tcPr>
          <w:p w14:paraId="28367C15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  <w:r w:rsidRPr="00C0413E">
              <w:rPr>
                <w:rFonts w:ascii="Times New Roman" w:eastAsia="Times New Roman" w:hAnsi="Times New Roman" w:cs="Times New Roman"/>
                <w:color w:val="006100"/>
              </w:rPr>
              <w:t>pos</w:t>
            </w:r>
          </w:p>
        </w:tc>
      </w:tr>
      <w:tr w:rsidR="00796BB3" w:rsidRPr="00C0413E" w14:paraId="686DA238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04CAA12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8252E3C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MeanEpot1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56B8865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0.244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95C40F1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0.093</w:t>
            </w:r>
          </w:p>
        </w:tc>
        <w:tc>
          <w:tcPr>
            <w:tcW w:w="614" w:type="dxa"/>
            <w:shd w:val="clear" w:color="000000" w:fill="C6EFCE"/>
            <w:noWrap/>
            <w:vAlign w:val="bottom"/>
            <w:hideMark/>
          </w:tcPr>
          <w:p w14:paraId="33342482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  <w:r w:rsidRPr="00C0413E">
              <w:rPr>
                <w:rFonts w:ascii="Times New Roman" w:eastAsia="Times New Roman" w:hAnsi="Times New Roman" w:cs="Times New Roman"/>
                <w:color w:val="006100"/>
              </w:rPr>
              <w:t>pos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2696996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0.25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104A1F1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0.084</w:t>
            </w:r>
          </w:p>
        </w:tc>
        <w:tc>
          <w:tcPr>
            <w:tcW w:w="614" w:type="dxa"/>
            <w:shd w:val="clear" w:color="000000" w:fill="C6EFCE"/>
            <w:noWrap/>
            <w:vAlign w:val="bottom"/>
            <w:hideMark/>
          </w:tcPr>
          <w:p w14:paraId="39C57D88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  <w:r w:rsidRPr="00C0413E">
              <w:rPr>
                <w:rFonts w:ascii="Times New Roman" w:eastAsia="Times New Roman" w:hAnsi="Times New Roman" w:cs="Times New Roman"/>
                <w:color w:val="006100"/>
              </w:rPr>
              <w:t>pos</w:t>
            </w:r>
          </w:p>
        </w:tc>
      </w:tr>
      <w:tr w:rsidR="00796BB3" w:rsidRPr="00C0413E" w14:paraId="41F36A1A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0F53A0D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AC0DA4A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MeanWind1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383335C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0.196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B56082B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0.191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0E8438DC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185FE3B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0.131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C76DAA7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0.374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46AEFB81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</w:tr>
      <w:tr w:rsidR="00796BB3" w:rsidRPr="00C0413E" w14:paraId="5EEAA66E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23A4EB3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1E9E80C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MeanRadiat1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577BE9F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-0.067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DD89E52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0.657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5A3EA857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0CCE620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FA52F45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3F133525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</w:tr>
      <w:tr w:rsidR="00796BB3" w:rsidRPr="00C0413E" w14:paraId="4E57B936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AFFA991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D19172F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MeanTemp2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69B5B7C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111962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0.272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5ABA954F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2FEDF8D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0.053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6D2F49F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0.726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25FF4DC8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</w:tr>
      <w:tr w:rsidR="00796BB3" w:rsidRPr="00C0413E" w14:paraId="6A33E0D6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669385E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DA42944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MeanPrecip2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DCFFB9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0.135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EF44459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0.369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6BEED87B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4F3D1D5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-0.32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8C5A8A0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0.029</w:t>
            </w:r>
          </w:p>
        </w:tc>
        <w:tc>
          <w:tcPr>
            <w:tcW w:w="614" w:type="dxa"/>
            <w:shd w:val="clear" w:color="000000" w:fill="FFC7CE"/>
            <w:noWrap/>
            <w:vAlign w:val="bottom"/>
            <w:hideMark/>
          </w:tcPr>
          <w:p w14:paraId="31E2F092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C0413E">
              <w:rPr>
                <w:rFonts w:ascii="Times New Roman" w:eastAsia="Times New Roman" w:hAnsi="Times New Roman" w:cs="Times New Roman"/>
                <w:color w:val="9C0006"/>
              </w:rPr>
              <w:t>neg</w:t>
            </w:r>
          </w:p>
        </w:tc>
      </w:tr>
      <w:tr w:rsidR="00796BB3" w:rsidRPr="00C0413E" w14:paraId="02181AA7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3455CBD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703A72F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MeanEpot2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2319ED2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4A6DC18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0.744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30565D96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C51074D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-0.127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B91FD92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0.387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3AB9B9C2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</w:tr>
      <w:tr w:rsidR="00796BB3" w:rsidRPr="00C0413E" w14:paraId="1976CAA4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71C31D9B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553B234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MeanWind2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6E85F36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-0.168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B999128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0.264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3D626CA5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3EEC9DD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0.172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AC2E78B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0.242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2239AB8B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</w:tr>
      <w:tr w:rsidR="00796BB3" w:rsidRPr="00C0413E" w14:paraId="1069A6B6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7D48B291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8F75F55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MeanRadiat2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511270D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-0.36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E14227F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0.012</w:t>
            </w:r>
          </w:p>
        </w:tc>
        <w:tc>
          <w:tcPr>
            <w:tcW w:w="614" w:type="dxa"/>
            <w:shd w:val="clear" w:color="000000" w:fill="FFC7CE"/>
            <w:noWrap/>
            <w:vAlign w:val="bottom"/>
            <w:hideMark/>
          </w:tcPr>
          <w:p w14:paraId="557C36E1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C0413E">
              <w:rPr>
                <w:rFonts w:ascii="Times New Roman" w:eastAsia="Times New Roman" w:hAnsi="Times New Roman" w:cs="Times New Roman"/>
                <w:color w:val="9C0006"/>
              </w:rPr>
              <w:t>neg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952404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-0.067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379159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0.657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573E69B2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</w:tr>
      <w:tr w:rsidR="00796BB3" w:rsidRPr="00C0413E" w14:paraId="30E38C50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02D4DD0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50EF929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MeanTemp1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A795024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0.249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B046266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14" w:type="dxa"/>
            <w:shd w:val="clear" w:color="000000" w:fill="C6EFCE"/>
            <w:noWrap/>
            <w:vAlign w:val="bottom"/>
            <w:hideMark/>
          </w:tcPr>
          <w:p w14:paraId="623FBD6B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  <w:r w:rsidRPr="00C0413E">
              <w:rPr>
                <w:rFonts w:ascii="Times New Roman" w:eastAsia="Times New Roman" w:hAnsi="Times New Roman" w:cs="Times New Roman"/>
                <w:color w:val="006100"/>
              </w:rPr>
              <w:t>pos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2528DF5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0.301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41CD2E8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14" w:type="dxa"/>
            <w:shd w:val="clear" w:color="000000" w:fill="C6EFCE"/>
            <w:noWrap/>
            <w:vAlign w:val="bottom"/>
            <w:hideMark/>
          </w:tcPr>
          <w:p w14:paraId="10D4057F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  <w:r w:rsidRPr="00C0413E">
              <w:rPr>
                <w:rFonts w:ascii="Times New Roman" w:eastAsia="Times New Roman" w:hAnsi="Times New Roman" w:cs="Times New Roman"/>
                <w:color w:val="006100"/>
              </w:rPr>
              <w:t>pos</w:t>
            </w:r>
          </w:p>
        </w:tc>
      </w:tr>
      <w:tr w:rsidR="00796BB3" w:rsidRPr="00C0413E" w14:paraId="0EC70370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48AB53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8573594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MeanPrecip1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4AF61DB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-0.029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749E867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0.676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096562BB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18952F7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0.015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C407597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0.83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2FEC13F9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</w:tr>
      <w:tr w:rsidR="00796BB3" w:rsidRPr="00C0413E" w14:paraId="4299BCCC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03DB9A36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AB7B7C7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MeanEpot1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511FC93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0.279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E135E7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14" w:type="dxa"/>
            <w:shd w:val="clear" w:color="000000" w:fill="C6EFCE"/>
            <w:noWrap/>
            <w:vAlign w:val="bottom"/>
            <w:hideMark/>
          </w:tcPr>
          <w:p w14:paraId="781C6EAB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  <w:r w:rsidRPr="00C0413E">
              <w:rPr>
                <w:rFonts w:ascii="Times New Roman" w:eastAsia="Times New Roman" w:hAnsi="Times New Roman" w:cs="Times New Roman"/>
                <w:color w:val="006100"/>
              </w:rPr>
              <w:t>pos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5CE9C2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0.318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249F5D1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14" w:type="dxa"/>
            <w:shd w:val="clear" w:color="000000" w:fill="C6EFCE"/>
            <w:noWrap/>
            <w:vAlign w:val="bottom"/>
            <w:hideMark/>
          </w:tcPr>
          <w:p w14:paraId="3A67FE76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  <w:r w:rsidRPr="00C0413E">
              <w:rPr>
                <w:rFonts w:ascii="Times New Roman" w:eastAsia="Times New Roman" w:hAnsi="Times New Roman" w:cs="Times New Roman"/>
                <w:color w:val="006100"/>
              </w:rPr>
              <w:t>pos</w:t>
            </w:r>
          </w:p>
        </w:tc>
      </w:tr>
      <w:tr w:rsidR="00796BB3" w:rsidRPr="00C0413E" w14:paraId="0AAD1857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EECC656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C819E1E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MeanWind1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39BCCAD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B07D25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561DA7CD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ABB4CE5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-0.037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E81DCD7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0.588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2701C9F2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</w:tr>
      <w:tr w:rsidR="00796BB3" w:rsidRPr="00C0413E" w14:paraId="40FDDED5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D8B89C3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D30D49B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MeanRadiat1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5592530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-0.063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7F464F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0.358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35D289B0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8F8E79F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-0.123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FDAB1EE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0.072</w:t>
            </w:r>
          </w:p>
        </w:tc>
        <w:tc>
          <w:tcPr>
            <w:tcW w:w="614" w:type="dxa"/>
            <w:shd w:val="clear" w:color="000000" w:fill="FFC7CE"/>
            <w:noWrap/>
            <w:vAlign w:val="bottom"/>
            <w:hideMark/>
          </w:tcPr>
          <w:p w14:paraId="73E8B1E7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C0413E">
              <w:rPr>
                <w:rFonts w:ascii="Times New Roman" w:eastAsia="Times New Roman" w:hAnsi="Times New Roman" w:cs="Times New Roman"/>
                <w:color w:val="9C0006"/>
              </w:rPr>
              <w:t>neg</w:t>
            </w:r>
          </w:p>
        </w:tc>
      </w:tr>
      <w:tr w:rsidR="00796BB3" w:rsidRPr="00C0413E" w14:paraId="2923C2EC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65A6B37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5D01504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MeanTemp2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AC313D9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0.267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8DD13B1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14" w:type="dxa"/>
            <w:shd w:val="clear" w:color="000000" w:fill="C6EFCE"/>
            <w:noWrap/>
            <w:vAlign w:val="bottom"/>
            <w:hideMark/>
          </w:tcPr>
          <w:p w14:paraId="54495F6A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  <w:r w:rsidRPr="00C0413E">
              <w:rPr>
                <w:rFonts w:ascii="Times New Roman" w:eastAsia="Times New Roman" w:hAnsi="Times New Roman" w:cs="Times New Roman"/>
                <w:color w:val="006100"/>
              </w:rPr>
              <w:t>pos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DDE57ED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0.451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5DFE095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14" w:type="dxa"/>
            <w:shd w:val="clear" w:color="000000" w:fill="C6EFCE"/>
            <w:noWrap/>
            <w:vAlign w:val="bottom"/>
            <w:hideMark/>
          </w:tcPr>
          <w:p w14:paraId="28B7AAE4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  <w:r w:rsidRPr="00C0413E">
              <w:rPr>
                <w:rFonts w:ascii="Times New Roman" w:eastAsia="Times New Roman" w:hAnsi="Times New Roman" w:cs="Times New Roman"/>
                <w:color w:val="006100"/>
              </w:rPr>
              <w:t>pos</w:t>
            </w:r>
          </w:p>
        </w:tc>
      </w:tr>
      <w:tr w:rsidR="00796BB3" w:rsidRPr="00C0413E" w14:paraId="4EDF799F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5BF9A642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36C199B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MeanPrecip2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51F0ACD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-0.124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2EE3CDC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0.069</w:t>
            </w:r>
          </w:p>
        </w:tc>
        <w:tc>
          <w:tcPr>
            <w:tcW w:w="614" w:type="dxa"/>
            <w:shd w:val="clear" w:color="000000" w:fill="FFC7CE"/>
            <w:noWrap/>
            <w:vAlign w:val="bottom"/>
            <w:hideMark/>
          </w:tcPr>
          <w:p w14:paraId="08A163FF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C0413E">
              <w:rPr>
                <w:rFonts w:ascii="Times New Roman" w:eastAsia="Times New Roman" w:hAnsi="Times New Roman" w:cs="Times New Roman"/>
                <w:color w:val="9C0006"/>
              </w:rPr>
              <w:t>neg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285D73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0.088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39E8F45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0.201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04EB3867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</w:tr>
      <w:tr w:rsidR="00796BB3" w:rsidRPr="00C0413E" w14:paraId="7133BA8F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E49970F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8351389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MeanEpot2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73B36A0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0.196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5AB7962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0.004</w:t>
            </w:r>
          </w:p>
        </w:tc>
        <w:tc>
          <w:tcPr>
            <w:tcW w:w="614" w:type="dxa"/>
            <w:shd w:val="clear" w:color="000000" w:fill="C6EFCE"/>
            <w:noWrap/>
            <w:vAlign w:val="bottom"/>
            <w:hideMark/>
          </w:tcPr>
          <w:p w14:paraId="5E5C7599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  <w:r w:rsidRPr="00C0413E">
              <w:rPr>
                <w:rFonts w:ascii="Times New Roman" w:eastAsia="Times New Roman" w:hAnsi="Times New Roman" w:cs="Times New Roman"/>
                <w:color w:val="006100"/>
              </w:rPr>
              <w:t>pos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C1855FC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0.412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CA7717F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14" w:type="dxa"/>
            <w:shd w:val="clear" w:color="000000" w:fill="C6EFCE"/>
            <w:noWrap/>
            <w:vAlign w:val="bottom"/>
            <w:hideMark/>
          </w:tcPr>
          <w:p w14:paraId="6EBA03E1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  <w:r w:rsidRPr="00C0413E">
              <w:rPr>
                <w:rFonts w:ascii="Times New Roman" w:eastAsia="Times New Roman" w:hAnsi="Times New Roman" w:cs="Times New Roman"/>
                <w:color w:val="006100"/>
              </w:rPr>
              <w:t>pos</w:t>
            </w:r>
          </w:p>
        </w:tc>
      </w:tr>
      <w:tr w:rsidR="00796BB3" w:rsidRPr="00C0413E" w14:paraId="4347C9C3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6888E879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74B52C8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MeanWind2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FB3A0E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0.072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9311E2E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2C5F9724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A35FE0B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45FCE27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0.308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5A74860F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</w:tr>
      <w:tr w:rsidR="00796BB3" w:rsidRPr="00C0413E" w14:paraId="2BEBF0B7" w14:textId="77777777" w:rsidTr="00613DD0">
        <w:trPr>
          <w:trHeight w:val="265"/>
        </w:trPr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34140F4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09B4E5F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MeanRadiat2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11A46BC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-0.005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8188B4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color w:val="000000"/>
              </w:rPr>
              <w:t>0.942</w:t>
            </w:r>
          </w:p>
        </w:tc>
        <w:tc>
          <w:tcPr>
            <w:tcW w:w="614" w:type="dxa"/>
            <w:shd w:val="clear" w:color="000000" w:fill="FFEB9C"/>
            <w:noWrap/>
            <w:vAlign w:val="bottom"/>
            <w:hideMark/>
          </w:tcPr>
          <w:p w14:paraId="70A477E3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5700"/>
              </w:rPr>
            </w:pPr>
            <w:r w:rsidRPr="00C0413E">
              <w:rPr>
                <w:rFonts w:ascii="Times New Roman" w:eastAsia="Times New Roman" w:hAnsi="Times New Roman" w:cs="Times New Roman"/>
                <w:color w:val="9C5700"/>
              </w:rPr>
              <w:t>zero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0982FC8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-0.195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96DF04A" w14:textId="77777777" w:rsidR="00796BB3" w:rsidRPr="00C0413E" w:rsidRDefault="00796BB3" w:rsidP="00796B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1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0.004</w:t>
            </w:r>
          </w:p>
        </w:tc>
        <w:tc>
          <w:tcPr>
            <w:tcW w:w="614" w:type="dxa"/>
            <w:shd w:val="clear" w:color="000000" w:fill="FFC7CE"/>
            <w:noWrap/>
            <w:vAlign w:val="bottom"/>
            <w:hideMark/>
          </w:tcPr>
          <w:p w14:paraId="29A7F843" w14:textId="77777777" w:rsidR="00796BB3" w:rsidRPr="00C0413E" w:rsidRDefault="00796BB3" w:rsidP="00796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</w:rPr>
            </w:pPr>
            <w:r w:rsidRPr="00C0413E">
              <w:rPr>
                <w:rFonts w:ascii="Times New Roman" w:eastAsia="Times New Roman" w:hAnsi="Times New Roman" w:cs="Times New Roman"/>
                <w:color w:val="9C0006"/>
              </w:rPr>
              <w:t>neg</w:t>
            </w:r>
          </w:p>
        </w:tc>
      </w:tr>
    </w:tbl>
    <w:p w14:paraId="7B8D8407" w14:textId="61470257" w:rsidR="00F4325B" w:rsidRPr="00E234D3" w:rsidRDefault="00977CE1" w:rsidP="00E234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E234D3">
        <w:rPr>
          <w:rFonts w:ascii="Times New Roman" w:hAnsi="Times New Roman" w:cs="Times New Roman"/>
          <w:b/>
          <w:bCs/>
        </w:rPr>
        <w:br w:type="column"/>
      </w:r>
      <w:r w:rsidR="00F4325B" w:rsidRPr="00E234D3">
        <w:rPr>
          <w:rFonts w:ascii="Times New Roman" w:hAnsi="Times New Roman" w:cs="Times New Roman"/>
          <w:b/>
          <w:bCs/>
        </w:rPr>
        <w:lastRenderedPageBreak/>
        <w:t>Visualized Result output for all selected pesticides for direct and indirect climate effect</w:t>
      </w:r>
      <w:r w:rsidR="00E234D3" w:rsidRPr="00E234D3">
        <w:rPr>
          <w:rFonts w:ascii="Times New Roman" w:hAnsi="Times New Roman" w:cs="Times New Roman"/>
          <w:b/>
          <w:bCs/>
        </w:rPr>
        <w:t>-</w:t>
      </w:r>
      <w:r w:rsidR="00E234D3">
        <w:rPr>
          <w:rFonts w:ascii="Times New Roman" w:hAnsi="Times New Roman" w:cs="Times New Roman"/>
          <w:b/>
          <w:bCs/>
        </w:rPr>
        <w:t xml:space="preserve"> </w:t>
      </w:r>
      <w:r w:rsidR="00B6697C" w:rsidRPr="00E234D3">
        <w:rPr>
          <w:rFonts w:ascii="Times New Roman" w:hAnsi="Times New Roman" w:cs="Times New Roman"/>
          <w:b/>
          <w:bCs/>
        </w:rPr>
        <w:t xml:space="preserve">Risk quotient distribution for </w:t>
      </w:r>
      <w:r w:rsidR="00606403" w:rsidRPr="00E234D3">
        <w:rPr>
          <w:rFonts w:ascii="Times New Roman" w:hAnsi="Times New Roman" w:cs="Times New Roman"/>
          <w:b/>
          <w:bCs/>
        </w:rPr>
        <w:t>climate model 1 and application scenarios</w:t>
      </w:r>
    </w:p>
    <w:p w14:paraId="1D96FC6C" w14:textId="77777777" w:rsidR="0079722C" w:rsidRPr="00E93BBF" w:rsidRDefault="00F40A07" w:rsidP="0079722C">
      <w:pPr>
        <w:ind w:left="360"/>
        <w:rPr>
          <w:rFonts w:ascii="Times New Roman" w:hAnsi="Times New Roman" w:cs="Times New Roman"/>
        </w:rPr>
      </w:pPr>
      <w:r w:rsidRPr="00E93BBF">
        <w:rPr>
          <w:rFonts w:ascii="Times New Roman" w:hAnsi="Times New Roman" w:cs="Times New Roman"/>
        </w:rPr>
        <w:t>a)</w:t>
      </w:r>
      <w:r w:rsidR="00606403" w:rsidRPr="00E93BBF">
        <w:rPr>
          <w:rFonts w:ascii="Times New Roman" w:hAnsi="Times New Roman" w:cs="Times New Roman"/>
          <w:noProof/>
        </w:rPr>
        <w:drawing>
          <wp:inline distT="0" distB="0" distL="0" distR="0" wp14:anchorId="6F8B1325" wp14:editId="104CDB44">
            <wp:extent cx="5731510" cy="1950720"/>
            <wp:effectExtent l="0" t="0" r="2540" b="0"/>
            <wp:docPr id="12" name="Picture 1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ppVsTiPe_Clopyralid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0"/>
                    <a:stretch/>
                  </pic:blipFill>
                  <pic:spPr bwMode="auto">
                    <a:xfrm>
                      <a:off x="0" y="0"/>
                      <a:ext cx="573151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CDF06" w14:textId="77777777" w:rsidR="00E93BBF" w:rsidRDefault="007A415E" w:rsidP="00E93BB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606403" w:rsidRPr="00C0413E">
        <w:rPr>
          <w:rFonts w:ascii="Times New Roman" w:hAnsi="Times New Roman" w:cs="Times New Roman"/>
          <w:noProof/>
        </w:rPr>
        <w:drawing>
          <wp:inline distT="0" distB="0" distL="0" distR="0" wp14:anchorId="7264CE94" wp14:editId="3D638F71">
            <wp:extent cx="5731510" cy="1950720"/>
            <wp:effectExtent l="0" t="0" r="2540" b="0"/>
            <wp:docPr id="15" name="Picture 1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ppVsTiPe_Fluroxypyr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0"/>
                    <a:stretch/>
                  </pic:blipFill>
                  <pic:spPr bwMode="auto">
                    <a:xfrm>
                      <a:off x="0" y="0"/>
                      <a:ext cx="573151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B9221F" w14:textId="1A0B5BC9" w:rsidR="00E93BBF" w:rsidRDefault="007A415E" w:rsidP="00E93BB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606403" w:rsidRPr="00C0413E">
        <w:rPr>
          <w:rFonts w:ascii="Times New Roman" w:hAnsi="Times New Roman" w:cs="Times New Roman"/>
          <w:noProof/>
        </w:rPr>
        <w:drawing>
          <wp:inline distT="0" distB="0" distL="0" distR="0" wp14:anchorId="4B30F88F" wp14:editId="7AED8F59">
            <wp:extent cx="5731510" cy="1950720"/>
            <wp:effectExtent l="0" t="0" r="2540" b="0"/>
            <wp:docPr id="16" name="Picture 16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ppVsTiPe_MCPA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0"/>
                    <a:stretch/>
                  </pic:blipFill>
                  <pic:spPr bwMode="auto">
                    <a:xfrm>
                      <a:off x="0" y="0"/>
                      <a:ext cx="573151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99917" w14:textId="72F6BD47" w:rsidR="00132D49" w:rsidRPr="00C0413E" w:rsidRDefault="007A415E" w:rsidP="00E93BB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d)</w:t>
      </w:r>
      <w:r w:rsidR="00606403" w:rsidRPr="00C0413E">
        <w:rPr>
          <w:rFonts w:ascii="Times New Roman" w:hAnsi="Times New Roman" w:cs="Times New Roman"/>
          <w:noProof/>
        </w:rPr>
        <w:drawing>
          <wp:inline distT="0" distB="0" distL="0" distR="0" wp14:anchorId="6EAAB5EA" wp14:editId="73CEFC0D">
            <wp:extent cx="5731510" cy="1935480"/>
            <wp:effectExtent l="0" t="0" r="2540" b="7620"/>
            <wp:docPr id="17" name="Picture 17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ppVsTiPe_Prothiocanazole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9"/>
                    <a:stretch/>
                  </pic:blipFill>
                  <pic:spPr bwMode="auto">
                    <a:xfrm>
                      <a:off x="0" y="0"/>
                      <a:ext cx="5731510" cy="193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6655">
        <w:rPr>
          <w:rFonts w:ascii="Times New Roman" w:hAnsi="Times New Roman" w:cs="Times New Roman"/>
        </w:rPr>
        <w:t>e)</w:t>
      </w:r>
      <w:r w:rsidR="00606403" w:rsidRPr="00C0413E">
        <w:rPr>
          <w:rFonts w:ascii="Times New Roman" w:hAnsi="Times New Roman" w:cs="Times New Roman"/>
          <w:noProof/>
        </w:rPr>
        <w:drawing>
          <wp:inline distT="0" distB="0" distL="0" distR="0" wp14:anchorId="2F5CA966" wp14:editId="191E4F8C">
            <wp:extent cx="5731510" cy="1943100"/>
            <wp:effectExtent l="0" t="0" r="2540" b="0"/>
            <wp:docPr id="18" name="Picture 18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ppVsTiPe_Trifloxystrobin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4"/>
                    <a:stretch/>
                  </pic:blipFill>
                  <pic:spPr bwMode="auto">
                    <a:xfrm>
                      <a:off x="0" y="0"/>
                      <a:ext cx="573151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88E06" w14:textId="00B59453" w:rsidR="00F4325B" w:rsidRPr="00C0413E" w:rsidRDefault="00132D49" w:rsidP="00132D49">
      <w:pPr>
        <w:pStyle w:val="Caption"/>
        <w:jc w:val="center"/>
        <w:rPr>
          <w:rFonts w:ascii="Times New Roman" w:hAnsi="Times New Roman" w:cs="Times New Roman"/>
        </w:rPr>
      </w:pPr>
      <w:r w:rsidRPr="00C0413E">
        <w:rPr>
          <w:rFonts w:ascii="Times New Roman" w:hAnsi="Times New Roman" w:cs="Times New Roman"/>
        </w:rPr>
        <w:t xml:space="preserve">Figure S. </w:t>
      </w:r>
      <w:r w:rsidRPr="00C0413E">
        <w:rPr>
          <w:rFonts w:ascii="Times New Roman" w:hAnsi="Times New Roman" w:cs="Times New Roman"/>
        </w:rPr>
        <w:fldChar w:fldCharType="begin"/>
      </w:r>
      <w:r w:rsidRPr="00C0413E">
        <w:rPr>
          <w:rFonts w:ascii="Times New Roman" w:hAnsi="Times New Roman" w:cs="Times New Roman"/>
        </w:rPr>
        <w:instrText xml:space="preserve"> SEQ Figure_S. \* ARABIC </w:instrText>
      </w:r>
      <w:r w:rsidRPr="00C0413E">
        <w:rPr>
          <w:rFonts w:ascii="Times New Roman" w:hAnsi="Times New Roman" w:cs="Times New Roman"/>
        </w:rPr>
        <w:fldChar w:fldCharType="separate"/>
      </w:r>
      <w:r w:rsidR="00E234D3">
        <w:rPr>
          <w:rFonts w:ascii="Times New Roman" w:hAnsi="Times New Roman" w:cs="Times New Roman"/>
          <w:noProof/>
        </w:rPr>
        <w:t>2</w:t>
      </w:r>
      <w:r w:rsidRPr="00C0413E">
        <w:rPr>
          <w:rFonts w:ascii="Times New Roman" w:hAnsi="Times New Roman" w:cs="Times New Roman"/>
        </w:rPr>
        <w:fldChar w:fldCharType="end"/>
      </w:r>
      <w:r w:rsidRPr="00C0413E">
        <w:rPr>
          <w:rFonts w:ascii="Times New Roman" w:hAnsi="Times New Roman" w:cs="Times New Roman"/>
        </w:rPr>
        <w:t xml:space="preserve"> Risk estimation of a selected herbicides</w:t>
      </w:r>
      <w:r w:rsidR="00E01C69">
        <w:rPr>
          <w:rFonts w:ascii="Times New Roman" w:hAnsi="Times New Roman" w:cs="Times New Roman"/>
        </w:rPr>
        <w:t xml:space="preserve">, clopyralid (a), </w:t>
      </w:r>
      <w:proofErr w:type="spellStart"/>
      <w:r w:rsidR="00E01C69">
        <w:rPr>
          <w:rFonts w:ascii="Times New Roman" w:hAnsi="Times New Roman" w:cs="Times New Roman"/>
        </w:rPr>
        <w:t>fluroxypyr-meptyl</w:t>
      </w:r>
      <w:proofErr w:type="spellEnd"/>
      <w:r w:rsidR="00E01C69">
        <w:rPr>
          <w:rFonts w:ascii="Times New Roman" w:hAnsi="Times New Roman" w:cs="Times New Roman"/>
        </w:rPr>
        <w:t xml:space="preserve"> </w:t>
      </w:r>
      <w:r w:rsidR="009D4E2A">
        <w:rPr>
          <w:rFonts w:ascii="Times New Roman" w:hAnsi="Times New Roman" w:cs="Times New Roman"/>
        </w:rPr>
        <w:t>(b), MCPA (c)</w:t>
      </w:r>
      <w:r w:rsidRPr="00C0413E">
        <w:rPr>
          <w:rFonts w:ascii="Times New Roman" w:hAnsi="Times New Roman" w:cs="Times New Roman"/>
        </w:rPr>
        <w:t xml:space="preserve"> and fungicides</w:t>
      </w:r>
      <w:r w:rsidR="009D4E2A">
        <w:rPr>
          <w:rFonts w:ascii="Times New Roman" w:hAnsi="Times New Roman" w:cs="Times New Roman"/>
        </w:rPr>
        <w:t xml:space="preserve">, </w:t>
      </w:r>
      <w:proofErr w:type="spellStart"/>
      <w:r w:rsidR="009D4E2A">
        <w:rPr>
          <w:rFonts w:ascii="Times New Roman" w:hAnsi="Times New Roman" w:cs="Times New Roman"/>
        </w:rPr>
        <w:t>prothiocanazole</w:t>
      </w:r>
      <w:proofErr w:type="spellEnd"/>
      <w:r w:rsidR="009D4E2A">
        <w:rPr>
          <w:rFonts w:ascii="Times New Roman" w:hAnsi="Times New Roman" w:cs="Times New Roman"/>
        </w:rPr>
        <w:t xml:space="preserve"> (d) and </w:t>
      </w:r>
      <w:proofErr w:type="spellStart"/>
      <w:r w:rsidR="009D4E2A">
        <w:rPr>
          <w:rFonts w:ascii="Times New Roman" w:hAnsi="Times New Roman" w:cs="Times New Roman"/>
        </w:rPr>
        <w:t>trifloxystrobin</w:t>
      </w:r>
      <w:proofErr w:type="spellEnd"/>
      <w:r w:rsidR="009D4E2A">
        <w:rPr>
          <w:rFonts w:ascii="Times New Roman" w:hAnsi="Times New Roman" w:cs="Times New Roman"/>
        </w:rPr>
        <w:t xml:space="preserve"> </w:t>
      </w:r>
      <w:r w:rsidR="00473756">
        <w:rPr>
          <w:rFonts w:ascii="Times New Roman" w:hAnsi="Times New Roman" w:cs="Times New Roman"/>
        </w:rPr>
        <w:t>€</w:t>
      </w:r>
      <w:r w:rsidRPr="00C0413E">
        <w:rPr>
          <w:rFonts w:ascii="Times New Roman" w:hAnsi="Times New Roman" w:cs="Times New Roman"/>
        </w:rPr>
        <w:t xml:space="preserve">, for a time since application of 1 day, for the climate model C1 and for EC50 based </w:t>
      </w:r>
      <w:bookmarkStart w:id="1" w:name="_GoBack"/>
      <w:bookmarkEnd w:id="1"/>
      <w:r w:rsidRPr="00C0413E">
        <w:rPr>
          <w:rFonts w:ascii="Times New Roman" w:hAnsi="Times New Roman" w:cs="Times New Roman"/>
        </w:rPr>
        <w:t>effects distribution, for all time period and application scenarios.</w:t>
      </w:r>
    </w:p>
    <w:p w14:paraId="23BD443B" w14:textId="7287313F" w:rsidR="00156491" w:rsidRPr="00C0413E" w:rsidRDefault="00156491" w:rsidP="00C0413E">
      <w:pPr>
        <w:pStyle w:val="Heading2"/>
        <w:rPr>
          <w:rFonts w:ascii="Times New Roman" w:hAnsi="Times New Roman" w:cs="Times New Roman"/>
          <w:b/>
          <w:bCs/>
        </w:rPr>
      </w:pPr>
      <w:r w:rsidRPr="00C0413E">
        <w:rPr>
          <w:rFonts w:ascii="Times New Roman" w:hAnsi="Times New Roman" w:cs="Times New Roman"/>
          <w:b/>
          <w:bCs/>
        </w:rPr>
        <w:t>References</w:t>
      </w:r>
    </w:p>
    <w:p w14:paraId="62FB39AC" w14:textId="739EFE55" w:rsidR="00B6697C" w:rsidRPr="00C0413E" w:rsidRDefault="00EE3744" w:rsidP="00B6697C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C0413E">
        <w:rPr>
          <w:rFonts w:ascii="Times New Roman" w:hAnsi="Times New Roman" w:cs="Times New Roman"/>
        </w:rPr>
        <w:fldChar w:fldCharType="begin"/>
      </w:r>
      <w:r w:rsidRPr="00C0413E">
        <w:rPr>
          <w:rFonts w:ascii="Times New Roman" w:hAnsi="Times New Roman" w:cs="Times New Roman"/>
        </w:rPr>
        <w:instrText xml:space="preserve"> ADDIN EN.REFLIST </w:instrText>
      </w:r>
      <w:r w:rsidRPr="00C0413E">
        <w:rPr>
          <w:rFonts w:ascii="Times New Roman" w:hAnsi="Times New Roman" w:cs="Times New Roman"/>
        </w:rPr>
        <w:fldChar w:fldCharType="separate"/>
      </w:r>
      <w:r w:rsidR="00B6697C" w:rsidRPr="00C0413E">
        <w:rPr>
          <w:rFonts w:ascii="Times New Roman" w:hAnsi="Times New Roman" w:cs="Times New Roman"/>
        </w:rPr>
        <w:t xml:space="preserve">Lewis, K. A., Tzilivakis, J., Warner, D. J., &amp; Green, A. (2016). An international database for pesticide risk assessments and management. </w:t>
      </w:r>
      <w:r w:rsidR="00B6697C" w:rsidRPr="00C0413E">
        <w:rPr>
          <w:rFonts w:ascii="Times New Roman" w:hAnsi="Times New Roman" w:cs="Times New Roman"/>
          <w:i/>
        </w:rPr>
        <w:t>Human and Ecological Risk Assessment: An International Journal</w:t>
      </w:r>
      <w:r w:rsidR="00B6697C" w:rsidRPr="00C0413E">
        <w:rPr>
          <w:rFonts w:ascii="Times New Roman" w:hAnsi="Times New Roman" w:cs="Times New Roman"/>
        </w:rPr>
        <w:t>,</w:t>
      </w:r>
      <w:r w:rsidR="00B6697C" w:rsidRPr="00C0413E">
        <w:rPr>
          <w:rFonts w:ascii="Times New Roman" w:hAnsi="Times New Roman" w:cs="Times New Roman"/>
          <w:i/>
        </w:rPr>
        <w:t xml:space="preserve"> 22</w:t>
      </w:r>
      <w:r w:rsidR="00B6697C" w:rsidRPr="00C0413E">
        <w:rPr>
          <w:rFonts w:ascii="Times New Roman" w:hAnsi="Times New Roman" w:cs="Times New Roman"/>
        </w:rPr>
        <w:t xml:space="preserve">(4), 1050-1064. </w:t>
      </w:r>
      <w:hyperlink r:id="rId16" w:history="1">
        <w:r w:rsidR="00B6697C" w:rsidRPr="00C0413E">
          <w:rPr>
            <w:rStyle w:val="Hyperlink"/>
            <w:rFonts w:ascii="Times New Roman" w:hAnsi="Times New Roman" w:cs="Times New Roman"/>
          </w:rPr>
          <w:t>https://doi.org/10.1080/10807039.2015.1133242</w:t>
        </w:r>
      </w:hyperlink>
      <w:r w:rsidR="00B6697C" w:rsidRPr="00C0413E">
        <w:rPr>
          <w:rFonts w:ascii="Times New Roman" w:hAnsi="Times New Roman" w:cs="Times New Roman"/>
        </w:rPr>
        <w:t xml:space="preserve"> </w:t>
      </w:r>
    </w:p>
    <w:p w14:paraId="3E917DA7" w14:textId="62D0E358" w:rsidR="00156491" w:rsidRDefault="00EE3744" w:rsidP="00156491">
      <w:pPr>
        <w:ind w:left="360"/>
      </w:pPr>
      <w:r w:rsidRPr="00C0413E">
        <w:rPr>
          <w:rFonts w:ascii="Times New Roman" w:hAnsi="Times New Roman" w:cs="Times New Roman"/>
        </w:rPr>
        <w:fldChar w:fldCharType="end"/>
      </w:r>
    </w:p>
    <w:sectPr w:rsidR="00156491" w:rsidSect="00D92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89AA0" w14:textId="77777777" w:rsidR="003C4641" w:rsidRDefault="003C4641" w:rsidP="00DC4B84">
      <w:pPr>
        <w:spacing w:after="0" w:line="240" w:lineRule="auto"/>
      </w:pPr>
      <w:r>
        <w:separator/>
      </w:r>
    </w:p>
  </w:endnote>
  <w:endnote w:type="continuationSeparator" w:id="0">
    <w:p w14:paraId="1F612A49" w14:textId="77777777" w:rsidR="003C4641" w:rsidRDefault="003C4641" w:rsidP="00DC4B84">
      <w:pPr>
        <w:spacing w:after="0" w:line="240" w:lineRule="auto"/>
      </w:pPr>
      <w:r>
        <w:continuationSeparator/>
      </w:r>
    </w:p>
  </w:endnote>
  <w:endnote w:type="continuationNotice" w:id="1">
    <w:p w14:paraId="2B7DAB58" w14:textId="77777777" w:rsidR="003C4641" w:rsidRDefault="003C4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90AC2" w14:textId="77777777" w:rsidR="003C4641" w:rsidRDefault="003C4641" w:rsidP="00DC4B84">
      <w:pPr>
        <w:spacing w:after="0" w:line="240" w:lineRule="auto"/>
      </w:pPr>
      <w:r>
        <w:separator/>
      </w:r>
    </w:p>
  </w:footnote>
  <w:footnote w:type="continuationSeparator" w:id="0">
    <w:p w14:paraId="697E0671" w14:textId="77777777" w:rsidR="003C4641" w:rsidRDefault="003C4641" w:rsidP="00DC4B84">
      <w:pPr>
        <w:spacing w:after="0" w:line="240" w:lineRule="auto"/>
      </w:pPr>
      <w:r>
        <w:continuationSeparator/>
      </w:r>
    </w:p>
  </w:footnote>
  <w:footnote w:type="continuationNotice" w:id="1">
    <w:p w14:paraId="39C3927C" w14:textId="77777777" w:rsidR="003C4641" w:rsidRDefault="003C46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D735E"/>
    <w:multiLevelType w:val="hybridMultilevel"/>
    <w:tmpl w:val="3B2ED98E"/>
    <w:lvl w:ilvl="0" w:tplc="EA0C4F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A3565"/>
    <w:multiLevelType w:val="hybridMultilevel"/>
    <w:tmpl w:val="1F5696B8"/>
    <w:lvl w:ilvl="0" w:tplc="8F4CC76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B2C8D"/>
    <w:multiLevelType w:val="hybridMultilevel"/>
    <w:tmpl w:val="09B0E766"/>
    <w:lvl w:ilvl="0" w:tplc="B85C28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B0E8E"/>
    <w:multiLevelType w:val="hybridMultilevel"/>
    <w:tmpl w:val="BAFA9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10BD"/>
    <w:multiLevelType w:val="hybridMultilevel"/>
    <w:tmpl w:val="3BD24E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F263FA"/>
    <w:multiLevelType w:val="hybridMultilevel"/>
    <w:tmpl w:val="3BD2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93BFA"/>
    <w:multiLevelType w:val="hybridMultilevel"/>
    <w:tmpl w:val="91304F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5E155F"/>
    <w:multiLevelType w:val="hybridMultilevel"/>
    <w:tmpl w:val="3BD2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A38FF"/>
    <w:multiLevelType w:val="multilevel"/>
    <w:tmpl w:val="778E23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6E33FEA"/>
    <w:multiLevelType w:val="hybridMultilevel"/>
    <w:tmpl w:val="DD5C9D7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76411"/>
    <w:multiLevelType w:val="hybridMultilevel"/>
    <w:tmpl w:val="58B8D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tpsrasaxs0fs8exrzjvd9emfdwvxxwddv2s&quot;&gt;My EndNote Library&lt;record-ids&gt;&lt;item&gt;175&lt;/item&gt;&lt;/record-ids&gt;&lt;/item&gt;&lt;/Libraries&gt;"/>
  </w:docVars>
  <w:rsids>
    <w:rsidRoot w:val="003833F4"/>
    <w:rsid w:val="00014431"/>
    <w:rsid w:val="000215F4"/>
    <w:rsid w:val="00034ACA"/>
    <w:rsid w:val="00072EAE"/>
    <w:rsid w:val="00075AA6"/>
    <w:rsid w:val="000803C0"/>
    <w:rsid w:val="000906BA"/>
    <w:rsid w:val="000F3B1A"/>
    <w:rsid w:val="00106FB2"/>
    <w:rsid w:val="00132D49"/>
    <w:rsid w:val="00142AAD"/>
    <w:rsid w:val="001553A5"/>
    <w:rsid w:val="00156491"/>
    <w:rsid w:val="001645B1"/>
    <w:rsid w:val="00182E0C"/>
    <w:rsid w:val="001875F6"/>
    <w:rsid w:val="001911E5"/>
    <w:rsid w:val="001A101E"/>
    <w:rsid w:val="001B482F"/>
    <w:rsid w:val="001B782D"/>
    <w:rsid w:val="0023242E"/>
    <w:rsid w:val="00236EC6"/>
    <w:rsid w:val="002862A8"/>
    <w:rsid w:val="002A1FA6"/>
    <w:rsid w:val="002E5C2D"/>
    <w:rsid w:val="002E609F"/>
    <w:rsid w:val="002F3763"/>
    <w:rsid w:val="002F56E1"/>
    <w:rsid w:val="003136C9"/>
    <w:rsid w:val="0033541F"/>
    <w:rsid w:val="00362946"/>
    <w:rsid w:val="00376608"/>
    <w:rsid w:val="003833F4"/>
    <w:rsid w:val="003C4641"/>
    <w:rsid w:val="003C58E2"/>
    <w:rsid w:val="003F002A"/>
    <w:rsid w:val="004111EF"/>
    <w:rsid w:val="00457F58"/>
    <w:rsid w:val="0046554A"/>
    <w:rsid w:val="00473756"/>
    <w:rsid w:val="004737CC"/>
    <w:rsid w:val="004948FA"/>
    <w:rsid w:val="0049622F"/>
    <w:rsid w:val="004A1DB7"/>
    <w:rsid w:val="004A3D68"/>
    <w:rsid w:val="004B4910"/>
    <w:rsid w:val="004D37A3"/>
    <w:rsid w:val="005004EA"/>
    <w:rsid w:val="0052524C"/>
    <w:rsid w:val="00556667"/>
    <w:rsid w:val="00560D57"/>
    <w:rsid w:val="0056257D"/>
    <w:rsid w:val="005727B6"/>
    <w:rsid w:val="005739A5"/>
    <w:rsid w:val="00590485"/>
    <w:rsid w:val="005A6D62"/>
    <w:rsid w:val="005D3B9C"/>
    <w:rsid w:val="00606403"/>
    <w:rsid w:val="0061345F"/>
    <w:rsid w:val="00613DD0"/>
    <w:rsid w:val="0062260A"/>
    <w:rsid w:val="00622F05"/>
    <w:rsid w:val="006319D5"/>
    <w:rsid w:val="00634F0D"/>
    <w:rsid w:val="00640A35"/>
    <w:rsid w:val="0066609D"/>
    <w:rsid w:val="006A41A5"/>
    <w:rsid w:val="006A48F9"/>
    <w:rsid w:val="006C3620"/>
    <w:rsid w:val="006D67D6"/>
    <w:rsid w:val="007061CB"/>
    <w:rsid w:val="00724C38"/>
    <w:rsid w:val="007356A9"/>
    <w:rsid w:val="00744435"/>
    <w:rsid w:val="00754DDB"/>
    <w:rsid w:val="0078292D"/>
    <w:rsid w:val="007933E8"/>
    <w:rsid w:val="00796BB3"/>
    <w:rsid w:val="0079722C"/>
    <w:rsid w:val="007A3FD2"/>
    <w:rsid w:val="007A415E"/>
    <w:rsid w:val="007B2F17"/>
    <w:rsid w:val="007B2F26"/>
    <w:rsid w:val="007B6655"/>
    <w:rsid w:val="007E35B4"/>
    <w:rsid w:val="007E3C9C"/>
    <w:rsid w:val="008311FF"/>
    <w:rsid w:val="00833829"/>
    <w:rsid w:val="0083743B"/>
    <w:rsid w:val="008434A3"/>
    <w:rsid w:val="008531A8"/>
    <w:rsid w:val="00860555"/>
    <w:rsid w:val="0087595F"/>
    <w:rsid w:val="00882118"/>
    <w:rsid w:val="008C546E"/>
    <w:rsid w:val="008D1837"/>
    <w:rsid w:val="008D29E6"/>
    <w:rsid w:val="008E09CC"/>
    <w:rsid w:val="008E67E1"/>
    <w:rsid w:val="00914D56"/>
    <w:rsid w:val="009470B3"/>
    <w:rsid w:val="00977CE1"/>
    <w:rsid w:val="00991ED4"/>
    <w:rsid w:val="009A093F"/>
    <w:rsid w:val="009B2CEA"/>
    <w:rsid w:val="009B5C26"/>
    <w:rsid w:val="009D4E2A"/>
    <w:rsid w:val="009D67AE"/>
    <w:rsid w:val="00A17A08"/>
    <w:rsid w:val="00A33E4D"/>
    <w:rsid w:val="00A4532F"/>
    <w:rsid w:val="00A5183D"/>
    <w:rsid w:val="00A62679"/>
    <w:rsid w:val="00A63BC1"/>
    <w:rsid w:val="00A8002A"/>
    <w:rsid w:val="00AA1786"/>
    <w:rsid w:val="00AA6302"/>
    <w:rsid w:val="00AE7B3B"/>
    <w:rsid w:val="00AF5CAA"/>
    <w:rsid w:val="00B24BA6"/>
    <w:rsid w:val="00B349EF"/>
    <w:rsid w:val="00B4506F"/>
    <w:rsid w:val="00B56E49"/>
    <w:rsid w:val="00B6697C"/>
    <w:rsid w:val="00BD6AE2"/>
    <w:rsid w:val="00C0413E"/>
    <w:rsid w:val="00C0518B"/>
    <w:rsid w:val="00C05FFF"/>
    <w:rsid w:val="00C80DD1"/>
    <w:rsid w:val="00C945BF"/>
    <w:rsid w:val="00C95DE0"/>
    <w:rsid w:val="00CB32A5"/>
    <w:rsid w:val="00CF2E91"/>
    <w:rsid w:val="00D34379"/>
    <w:rsid w:val="00D453D9"/>
    <w:rsid w:val="00D92A32"/>
    <w:rsid w:val="00DC4B84"/>
    <w:rsid w:val="00DF42DE"/>
    <w:rsid w:val="00E01C69"/>
    <w:rsid w:val="00E0784B"/>
    <w:rsid w:val="00E234D3"/>
    <w:rsid w:val="00E568C4"/>
    <w:rsid w:val="00E91E6C"/>
    <w:rsid w:val="00E93BBF"/>
    <w:rsid w:val="00EB2C6A"/>
    <w:rsid w:val="00ED1F4E"/>
    <w:rsid w:val="00EE3744"/>
    <w:rsid w:val="00EF78E1"/>
    <w:rsid w:val="00F01191"/>
    <w:rsid w:val="00F205C3"/>
    <w:rsid w:val="00F26EF7"/>
    <w:rsid w:val="00F30238"/>
    <w:rsid w:val="00F35E91"/>
    <w:rsid w:val="00F3609E"/>
    <w:rsid w:val="00F40A07"/>
    <w:rsid w:val="00F412D2"/>
    <w:rsid w:val="00F4325B"/>
    <w:rsid w:val="00F72420"/>
    <w:rsid w:val="00F770FE"/>
    <w:rsid w:val="00FA5874"/>
    <w:rsid w:val="15E6F7FA"/>
    <w:rsid w:val="4BC6343A"/>
    <w:rsid w:val="65978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316FA"/>
  <w15:chartTrackingRefBased/>
  <w15:docId w15:val="{95D7131F-BF60-4B7A-B685-2F3CA606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625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F43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7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84B"/>
    <w:pPr>
      <w:spacing w:line="240" w:lineRule="auto"/>
    </w:pPr>
    <w:rPr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84B"/>
    <w:rPr>
      <w:sz w:val="20"/>
      <w:szCs w:val="20"/>
      <w:lang w:val="nb-NO"/>
    </w:rPr>
  </w:style>
  <w:style w:type="table" w:styleId="GridTable1Light-Accent1">
    <w:name w:val="Grid Table 1 Light Accent 1"/>
    <w:basedOn w:val="TableNormal"/>
    <w:uiPriority w:val="46"/>
    <w:rsid w:val="00E0784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C4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B84"/>
  </w:style>
  <w:style w:type="paragraph" w:styleId="Footer">
    <w:name w:val="footer"/>
    <w:basedOn w:val="Normal"/>
    <w:link w:val="FooterChar"/>
    <w:uiPriority w:val="99"/>
    <w:unhideWhenUsed/>
    <w:rsid w:val="00DC4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F17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F17"/>
    <w:rPr>
      <w:b/>
      <w:bCs/>
      <w:sz w:val="20"/>
      <w:szCs w:val="20"/>
      <w:lang w:val="nb-NO"/>
    </w:rPr>
  </w:style>
  <w:style w:type="character" w:styleId="Hyperlink">
    <w:name w:val="Hyperlink"/>
    <w:basedOn w:val="DefaultParagraphFont"/>
    <w:uiPriority w:val="99"/>
    <w:unhideWhenUsed/>
    <w:rsid w:val="007356A9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6C36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BD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E3744"/>
    <w:pPr>
      <w:spacing w:after="0"/>
      <w:jc w:val="center"/>
    </w:pPr>
    <w:rPr>
      <w:rFonts w:ascii="Calibri" w:hAnsi="Calibri" w:cs="Calibri"/>
      <w:noProof/>
    </w:rPr>
  </w:style>
  <w:style w:type="character" w:customStyle="1" w:styleId="CaptionChar">
    <w:name w:val="Caption Char"/>
    <w:basedOn w:val="DefaultParagraphFont"/>
    <w:link w:val="Caption"/>
    <w:uiPriority w:val="35"/>
    <w:rsid w:val="00EE3744"/>
    <w:rPr>
      <w:i/>
      <w:iCs/>
      <w:color w:val="44546A" w:themeColor="text2"/>
      <w:sz w:val="18"/>
      <w:szCs w:val="18"/>
    </w:rPr>
  </w:style>
  <w:style w:type="character" w:customStyle="1" w:styleId="EndNoteBibliographyTitleChar">
    <w:name w:val="EndNote Bibliography Title Char"/>
    <w:basedOn w:val="CaptionChar"/>
    <w:link w:val="EndNoteBibliographyTitle"/>
    <w:rsid w:val="00EE3744"/>
    <w:rPr>
      <w:rFonts w:ascii="Calibri" w:hAnsi="Calibri" w:cs="Calibri"/>
      <w:i w:val="0"/>
      <w:iCs w:val="0"/>
      <w:noProof/>
      <w:color w:val="44546A" w:themeColor="text2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EE374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CaptionChar"/>
    <w:link w:val="EndNoteBibliography"/>
    <w:rsid w:val="00EE3744"/>
    <w:rPr>
      <w:rFonts w:ascii="Calibri" w:hAnsi="Calibri" w:cs="Calibri"/>
      <w:i w:val="0"/>
      <w:iCs w:val="0"/>
      <w:noProof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37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666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041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80/10807039.2015.113324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35839D8EAF74D8CEACFE3A8142416" ma:contentTypeVersion="13" ma:contentTypeDescription="Create a new document." ma:contentTypeScope="" ma:versionID="15e68c0b524d641645ce00f360843aac">
  <xsd:schema xmlns:xsd="http://www.w3.org/2001/XMLSchema" xmlns:xs="http://www.w3.org/2001/XMLSchema" xmlns:p="http://schemas.microsoft.com/office/2006/metadata/properties" xmlns:ns3="2210cf52-9696-4065-aa62-a7ef66f2c69e" xmlns:ns4="e348dbcf-bc3e-4c85-a76f-263fd31d690a" targetNamespace="http://schemas.microsoft.com/office/2006/metadata/properties" ma:root="true" ma:fieldsID="ed636cf5a8db643917f800ffa6e7f1b7" ns3:_="" ns4:_="">
    <xsd:import namespace="2210cf52-9696-4065-aa62-a7ef66f2c69e"/>
    <xsd:import namespace="e348dbcf-bc3e-4c85-a76f-263fd31d6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0cf52-9696-4065-aa62-a7ef66f2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8dbcf-bc3e-4c85-a76f-263fd31d6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E6E16-71B3-4EF3-865D-7751326F8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0cf52-9696-4065-aa62-a7ef66f2c69e"/>
    <ds:schemaRef ds:uri="e348dbcf-bc3e-4c85-a76f-263fd31d6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D0C8C-89E3-4BBD-A9EB-07076203700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210cf52-9696-4065-aa62-a7ef66f2c69e"/>
    <ds:schemaRef ds:uri="e348dbcf-bc3e-4c85-a76f-263fd31d69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A0E149-C717-4B98-BB8D-A6A9FDB67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Mentzel</dc:creator>
  <cp:keywords/>
  <dc:description/>
  <cp:lastModifiedBy>Sophie Mentzel</cp:lastModifiedBy>
  <cp:revision>26</cp:revision>
  <cp:lastPrinted>2022-07-09T08:14:00Z</cp:lastPrinted>
  <dcterms:created xsi:type="dcterms:W3CDTF">2022-05-03T11:08:00Z</dcterms:created>
  <dcterms:modified xsi:type="dcterms:W3CDTF">2022-07-22T15:04:00Z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0x01010055735839D8EAF74D8CEACFE3A8142416</vt:lpwstr>
  </property>
</Properties>
</file>