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26D1" w14:textId="77777777" w:rsidR="007F2244" w:rsidRPr="00C60E21" w:rsidRDefault="007F2244" w:rsidP="007F2244">
      <w:pPr>
        <w:jc w:val="left"/>
        <w:rPr>
          <w:rFonts w:ascii="Times New Roman" w:eastAsia="等线" w:hAnsi="Times New Roman" w:cs="Times New Roman"/>
          <w:b/>
          <w:bCs/>
          <w:kern w:val="0"/>
          <w:sz w:val="20"/>
          <w:szCs w:val="20"/>
          <w:lang w:eastAsia="en-US"/>
        </w:rPr>
      </w:pPr>
      <w:bookmarkStart w:id="0" w:name="_Hlk61275721"/>
      <w:r w:rsidRPr="00C60E21">
        <w:rPr>
          <w:rFonts w:ascii="Times New Roman" w:eastAsia="等线" w:hAnsi="Times New Roman" w:cs="Times New Roman"/>
          <w:b/>
          <w:bCs/>
          <w:kern w:val="0"/>
          <w:sz w:val="20"/>
          <w:szCs w:val="20"/>
          <w:lang w:eastAsia="en-US"/>
        </w:rPr>
        <w:t>Supplementary Table</w:t>
      </w:r>
    </w:p>
    <w:p w14:paraId="59A2FDCF" w14:textId="77777777" w:rsidR="007F2244" w:rsidRPr="00C60E21" w:rsidRDefault="007F2244" w:rsidP="007F2244">
      <w:pPr>
        <w:widowControl/>
        <w:adjustRightInd w:val="0"/>
        <w:snapToGrid w:val="0"/>
        <w:spacing w:before="240" w:after="120" w:line="260" w:lineRule="atLeast"/>
        <w:ind w:right="425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</w:pPr>
      <w:r w:rsidRPr="00C60E21"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de-DE" w:bidi="en-US"/>
        </w:rPr>
        <w:t>Table S1.</w:t>
      </w:r>
      <w:r w:rsidRPr="00C60E2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 xml:space="preserve"> </w:t>
      </w:r>
      <w:bookmarkStart w:id="1" w:name="_Hlk104365460"/>
      <w:r w:rsidRPr="00C60E2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>Clinicopathological information of the GC cohort</w:t>
      </w:r>
      <w:bookmarkEnd w:id="1"/>
      <w:r w:rsidRPr="00C60E2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>.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821"/>
        <w:gridCol w:w="3409"/>
      </w:tblGrid>
      <w:tr w:rsidR="007F2244" w:rsidRPr="00C60E21" w14:paraId="28222761" w14:textId="77777777" w:rsidTr="009E573B">
        <w:trPr>
          <w:jc w:val="center"/>
        </w:trPr>
        <w:tc>
          <w:tcPr>
            <w:tcW w:w="3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EFDEE4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bookmarkStart w:id="2" w:name="_Hlk75253697"/>
            <w:r w:rsidRPr="00C60E2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de-DE" w:bidi="en-US"/>
              </w:rPr>
              <w:t>Clinicopathological characteristics</w:t>
            </w:r>
            <w:bookmarkEnd w:id="2"/>
          </w:p>
        </w:tc>
        <w:tc>
          <w:tcPr>
            <w:tcW w:w="34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46B1DB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de-DE" w:bidi="en-US"/>
              </w:rPr>
              <w:t>Number of patients (n = 337)</w:t>
            </w:r>
          </w:p>
        </w:tc>
      </w:tr>
      <w:tr w:rsidR="007F2244" w:rsidRPr="00C60E21" w14:paraId="1D6E0883" w14:textId="77777777" w:rsidTr="009E573B">
        <w:trPr>
          <w:jc w:val="center"/>
        </w:trPr>
        <w:tc>
          <w:tcPr>
            <w:tcW w:w="382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14D81CA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TCGA-subtype</w:t>
            </w:r>
          </w:p>
        </w:tc>
        <w:tc>
          <w:tcPr>
            <w:tcW w:w="34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78FC25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</w:p>
        </w:tc>
      </w:tr>
      <w:tr w:rsidR="007F2244" w:rsidRPr="00C60E21" w14:paraId="0A9450DE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214940BD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CIN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2456084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197</w:t>
            </w:r>
          </w:p>
        </w:tc>
      </w:tr>
      <w:tr w:rsidR="007F2244" w:rsidRPr="00C60E21" w14:paraId="2522C829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76EF0EDD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EBV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C1A39A8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31</w:t>
            </w:r>
          </w:p>
        </w:tc>
      </w:tr>
      <w:tr w:rsidR="007F2244" w:rsidRPr="00C60E21" w14:paraId="1C518036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42659679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GS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E4A8808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</w:p>
        </w:tc>
      </w:tr>
      <w:tr w:rsidR="007F2244" w:rsidRPr="00C60E21" w14:paraId="2D02AA81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7DB06145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HM-SNV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290831B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</w:tr>
      <w:tr w:rsidR="007F2244" w:rsidRPr="00C60E21" w14:paraId="7E2380D3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5A53EEE7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MSI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100FE2A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59</w:t>
            </w:r>
          </w:p>
        </w:tc>
      </w:tr>
      <w:tr w:rsidR="007F2244" w:rsidRPr="00C60E21" w14:paraId="2697B5E4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33120A40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6200CCB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</w:tr>
      <w:tr w:rsidR="007F2244" w:rsidRPr="00C60E21" w14:paraId="41CB7A7B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2529C61E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  <w:t>G</w:t>
            </w:r>
            <w:r w:rsidRPr="00C60E2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ender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EA24204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</w:p>
        </w:tc>
      </w:tr>
      <w:tr w:rsidR="007F2244" w:rsidRPr="00C60E21" w14:paraId="69D119C0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36269128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09B8885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128</w:t>
            </w:r>
          </w:p>
        </w:tc>
      </w:tr>
      <w:tr w:rsidR="007F2244" w:rsidRPr="00C60E21" w14:paraId="0D708BF9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15D5C6E0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53B4270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239</w:t>
            </w:r>
          </w:p>
        </w:tc>
      </w:tr>
      <w:tr w:rsidR="007F2244" w:rsidRPr="00C60E21" w14:paraId="120D856E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31B6754C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  <w:t>Age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FBEB409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7F2244" w:rsidRPr="00C60E21" w14:paraId="20391F4C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2BC47D5E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 50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C0A3FAA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59</w:t>
            </w:r>
          </w:p>
        </w:tc>
      </w:tr>
      <w:tr w:rsidR="007F2244" w:rsidRPr="00C60E21" w14:paraId="54586587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4A726579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 ~ 70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1ABBC02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181</w:t>
            </w:r>
          </w:p>
        </w:tc>
      </w:tr>
      <w:tr w:rsidR="007F2244" w:rsidRPr="00C60E21" w14:paraId="110D3D27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5E3BCCD9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&gt;70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72E94BF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124</w:t>
            </w:r>
          </w:p>
        </w:tc>
      </w:tr>
      <w:tr w:rsidR="007F2244" w:rsidRPr="00C60E21" w14:paraId="2EC66D88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43EFCBDF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16D0785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</w:tr>
      <w:tr w:rsidR="007F2244" w:rsidRPr="00C60E21" w14:paraId="23EA62C2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0D64C9AF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Race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E99F8CA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2244" w:rsidRPr="00C60E21" w14:paraId="3111DDAC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71DB6C3D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Asian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9D4501B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74</w:t>
            </w:r>
          </w:p>
        </w:tc>
      </w:tr>
      <w:tr w:rsidR="007F2244" w:rsidRPr="00C60E21" w14:paraId="73DE76F4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1571DC5D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Black or African American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C1F9D32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</w:tr>
      <w:tr w:rsidR="007F2244" w:rsidRPr="00C60E21" w14:paraId="1B7B93E7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38866F25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White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862A5B3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230</w:t>
            </w:r>
          </w:p>
        </w:tc>
      </w:tr>
      <w:tr w:rsidR="007F2244" w:rsidRPr="00C60E21" w14:paraId="424115F8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6EE5D085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Native Hawaiian or other pacific islander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17D62B9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</w:tr>
      <w:tr w:rsidR="007F2244" w:rsidRPr="00C60E21" w14:paraId="476FCA98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55F49EDD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47F6C70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51</w:t>
            </w:r>
          </w:p>
        </w:tc>
      </w:tr>
      <w:tr w:rsidR="007F2244" w:rsidRPr="00C60E21" w14:paraId="712FB64C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26BC151E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  <w:t>OS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882E8F5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7F2244" w:rsidRPr="00C60E21" w14:paraId="5723AA37" w14:textId="77777777" w:rsidTr="009E573B">
        <w:trPr>
          <w:jc w:val="center"/>
        </w:trPr>
        <w:tc>
          <w:tcPr>
            <w:tcW w:w="3821" w:type="dxa"/>
            <w:shd w:val="clear" w:color="auto" w:fill="auto"/>
          </w:tcPr>
          <w:p w14:paraId="4E7183C2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60E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9" w:type="dxa"/>
            <w:shd w:val="clear" w:color="auto" w:fill="auto"/>
          </w:tcPr>
          <w:p w14:paraId="73D896F2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7F2244" w:rsidRPr="00C60E21" w14:paraId="44298581" w14:textId="77777777" w:rsidTr="009E573B">
        <w:trPr>
          <w:jc w:val="center"/>
        </w:trPr>
        <w:tc>
          <w:tcPr>
            <w:tcW w:w="3821" w:type="dxa"/>
            <w:shd w:val="clear" w:color="auto" w:fill="auto"/>
          </w:tcPr>
          <w:p w14:paraId="0E45D3D4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60E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9" w:type="dxa"/>
            <w:shd w:val="clear" w:color="auto" w:fill="auto"/>
          </w:tcPr>
          <w:p w14:paraId="27DC294F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</w:tr>
      <w:tr w:rsidR="007F2244" w:rsidRPr="00C60E21" w14:paraId="1EC3EBE8" w14:textId="77777777" w:rsidTr="009E573B">
        <w:trPr>
          <w:jc w:val="center"/>
        </w:trPr>
        <w:tc>
          <w:tcPr>
            <w:tcW w:w="3821" w:type="dxa"/>
            <w:shd w:val="clear" w:color="auto" w:fill="auto"/>
          </w:tcPr>
          <w:p w14:paraId="07F37C7C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  <w:t>Unknown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2FB53A0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C60E21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bidi="en-US"/>
              </w:rPr>
              <w:t>NA</w:t>
            </w:r>
          </w:p>
        </w:tc>
      </w:tr>
      <w:tr w:rsidR="007F2244" w:rsidRPr="00C60E21" w14:paraId="62BC21AB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5D3DE165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Histologic grade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9FCCFC9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F2244" w:rsidRPr="00C60E21" w14:paraId="7BE75B51" w14:textId="77777777" w:rsidTr="009E573B">
        <w:trPr>
          <w:jc w:val="center"/>
        </w:trPr>
        <w:tc>
          <w:tcPr>
            <w:tcW w:w="3821" w:type="dxa"/>
            <w:shd w:val="clear" w:color="auto" w:fill="auto"/>
          </w:tcPr>
          <w:p w14:paraId="66647A2E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GB"/>
              </w:rPr>
              <w:t>Grade 1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37B0277B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21</w:t>
            </w:r>
          </w:p>
        </w:tc>
      </w:tr>
      <w:tr w:rsidR="007F2244" w:rsidRPr="00C60E21" w14:paraId="6A1EDBAB" w14:textId="77777777" w:rsidTr="009E573B">
        <w:trPr>
          <w:jc w:val="center"/>
        </w:trPr>
        <w:tc>
          <w:tcPr>
            <w:tcW w:w="3821" w:type="dxa"/>
            <w:shd w:val="clear" w:color="auto" w:fill="auto"/>
          </w:tcPr>
          <w:p w14:paraId="75A7371F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GB"/>
              </w:rPr>
              <w:t>Grade 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AFA947A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121</w:t>
            </w:r>
          </w:p>
        </w:tc>
      </w:tr>
      <w:tr w:rsidR="007F2244" w:rsidRPr="00C60E21" w14:paraId="5EA6E603" w14:textId="77777777" w:rsidTr="009E573B">
        <w:trPr>
          <w:jc w:val="center"/>
        </w:trPr>
        <w:tc>
          <w:tcPr>
            <w:tcW w:w="3821" w:type="dxa"/>
            <w:shd w:val="clear" w:color="auto" w:fill="auto"/>
          </w:tcPr>
          <w:p w14:paraId="3CDE16AC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GB"/>
              </w:rPr>
              <w:t>Grade 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F189F60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142</w:t>
            </w:r>
          </w:p>
        </w:tc>
      </w:tr>
      <w:tr w:rsidR="007F2244" w:rsidRPr="00C60E21" w14:paraId="13CCBCA1" w14:textId="77777777" w:rsidTr="009E573B">
        <w:trPr>
          <w:jc w:val="center"/>
        </w:trPr>
        <w:tc>
          <w:tcPr>
            <w:tcW w:w="3821" w:type="dxa"/>
            <w:shd w:val="clear" w:color="auto" w:fill="auto"/>
          </w:tcPr>
          <w:p w14:paraId="43D2ED83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GB"/>
              </w:rPr>
              <w:t>Grade 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DEE8E10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38</w:t>
            </w:r>
          </w:p>
        </w:tc>
      </w:tr>
      <w:tr w:rsidR="007F2244" w:rsidRPr="00C60E21" w14:paraId="5F2C3C23" w14:textId="77777777" w:rsidTr="009E573B">
        <w:trPr>
          <w:jc w:val="center"/>
        </w:trPr>
        <w:tc>
          <w:tcPr>
            <w:tcW w:w="3821" w:type="dxa"/>
            <w:shd w:val="clear" w:color="auto" w:fill="auto"/>
          </w:tcPr>
          <w:p w14:paraId="306D2489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61F7083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</w:tr>
      <w:tr w:rsidR="007F2244" w:rsidRPr="00C60E21" w14:paraId="071BE1F8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3F0BEFCB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TNM stage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47FB19DC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F2244" w:rsidRPr="00C60E21" w14:paraId="49A6086E" w14:textId="77777777" w:rsidTr="009E573B">
        <w:trPr>
          <w:jc w:val="center"/>
        </w:trPr>
        <w:tc>
          <w:tcPr>
            <w:tcW w:w="3821" w:type="dxa"/>
            <w:shd w:val="clear" w:color="auto" w:fill="auto"/>
          </w:tcPr>
          <w:p w14:paraId="53B8A0CA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409" w:type="dxa"/>
            <w:shd w:val="clear" w:color="auto" w:fill="auto"/>
          </w:tcPr>
          <w:p w14:paraId="6CFD39F9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F2244" w:rsidRPr="00C60E21" w14:paraId="0B29F768" w14:textId="77777777" w:rsidTr="009E573B">
        <w:trPr>
          <w:jc w:val="center"/>
        </w:trPr>
        <w:tc>
          <w:tcPr>
            <w:tcW w:w="3821" w:type="dxa"/>
            <w:shd w:val="clear" w:color="auto" w:fill="auto"/>
          </w:tcPr>
          <w:p w14:paraId="019E5149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3409" w:type="dxa"/>
            <w:shd w:val="clear" w:color="auto" w:fill="auto"/>
          </w:tcPr>
          <w:p w14:paraId="31A11185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7F2244" w:rsidRPr="00C60E21" w14:paraId="47A829B8" w14:textId="77777777" w:rsidTr="009E573B">
        <w:trPr>
          <w:jc w:val="center"/>
        </w:trPr>
        <w:tc>
          <w:tcPr>
            <w:tcW w:w="3821" w:type="dxa"/>
            <w:shd w:val="clear" w:color="auto" w:fill="auto"/>
          </w:tcPr>
          <w:p w14:paraId="640518D3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  <w:lastRenderedPageBreak/>
              <w:t>III</w:t>
            </w:r>
          </w:p>
        </w:tc>
        <w:tc>
          <w:tcPr>
            <w:tcW w:w="3409" w:type="dxa"/>
            <w:shd w:val="clear" w:color="auto" w:fill="auto"/>
          </w:tcPr>
          <w:p w14:paraId="32963626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7F2244" w:rsidRPr="00C60E21" w14:paraId="2F4A4407" w14:textId="77777777" w:rsidTr="009E573B">
        <w:trPr>
          <w:trHeight w:val="53"/>
          <w:jc w:val="center"/>
        </w:trPr>
        <w:tc>
          <w:tcPr>
            <w:tcW w:w="3821" w:type="dxa"/>
            <w:shd w:val="clear" w:color="auto" w:fill="auto"/>
          </w:tcPr>
          <w:p w14:paraId="1955507D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3409" w:type="dxa"/>
            <w:shd w:val="clear" w:color="auto" w:fill="auto"/>
          </w:tcPr>
          <w:p w14:paraId="78FD7A50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7F2244" w:rsidRPr="00C60E21" w14:paraId="55295367" w14:textId="77777777" w:rsidTr="009E573B">
        <w:trPr>
          <w:jc w:val="center"/>
        </w:trPr>
        <w:tc>
          <w:tcPr>
            <w:tcW w:w="3821" w:type="dxa"/>
            <w:shd w:val="clear" w:color="auto" w:fill="auto"/>
            <w:vAlign w:val="center"/>
          </w:tcPr>
          <w:p w14:paraId="4F2088D9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60E21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eastAsia="en-US"/>
              </w:rPr>
              <w:t>Unknown</w:t>
            </w:r>
          </w:p>
        </w:tc>
        <w:tc>
          <w:tcPr>
            <w:tcW w:w="3409" w:type="dxa"/>
            <w:shd w:val="clear" w:color="auto" w:fill="auto"/>
          </w:tcPr>
          <w:p w14:paraId="2E2ED189" w14:textId="77777777" w:rsidR="007F2244" w:rsidRPr="00C60E21" w:rsidRDefault="007F2244" w:rsidP="009E573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60E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2D718011" w14:textId="5CCABD61" w:rsidR="007F2244" w:rsidRDefault="007F2244" w:rsidP="007F2244">
      <w:pPr>
        <w:widowControl/>
        <w:adjustRightInd w:val="0"/>
        <w:snapToGrid w:val="0"/>
        <w:spacing w:after="240" w:line="260" w:lineRule="atLeast"/>
        <w:ind w:left="425" w:right="425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</w:pPr>
      <w:r w:rsidRPr="00C60E2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 xml:space="preserve">Compared with the control group, </w:t>
      </w:r>
      <w:r w:rsidRPr="00C60E21">
        <w:rPr>
          <w:rFonts w:ascii="Symbol" w:eastAsia="Times New Roman" w:hAnsi="Symbol" w:cs="Times New Roman"/>
          <w:color w:val="000000"/>
          <w:kern w:val="0"/>
          <w:sz w:val="18"/>
          <w:szCs w:val="18"/>
          <w:vertAlign w:val="superscript"/>
          <w:lang w:eastAsia="de-DE" w:bidi="en-US"/>
        </w:rPr>
        <w:sym w:font="Symbol" w:char="F02A"/>
      </w:r>
      <w:r w:rsidRPr="00C60E21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de-DE" w:bidi="en-US"/>
        </w:rPr>
        <w:t xml:space="preserve">p </w:t>
      </w:r>
      <w:r w:rsidRPr="00C60E2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>&lt; 0.05.</w:t>
      </w:r>
      <w:bookmarkEnd w:id="0"/>
    </w:p>
    <w:p w14:paraId="6CE0C909" w14:textId="5217AFCC" w:rsidR="00DF1825" w:rsidRPr="00B26516" w:rsidRDefault="00DF1825" w:rsidP="00DF1825">
      <w:pPr>
        <w:widowControl/>
        <w:adjustRightInd w:val="0"/>
        <w:snapToGrid w:val="0"/>
        <w:spacing w:before="240" w:after="120" w:line="260" w:lineRule="atLeast"/>
        <w:ind w:right="425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</w:pPr>
      <w:r w:rsidRPr="00B26516"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de-DE" w:bidi="en-US"/>
        </w:rPr>
        <w:t xml:space="preserve">Table </w:t>
      </w:r>
      <w:del w:id="3" w:author="余 琳" w:date="2022-10-05T15:16:00Z">
        <w:r w:rsidDel="0074137D">
          <w:rPr>
            <w:rFonts w:ascii="Times New Roman" w:eastAsia="Times New Roman" w:hAnsi="Times New Roman" w:cs="Times New Roman"/>
            <w:b/>
            <w:color w:val="000000"/>
            <w:kern w:val="0"/>
            <w:sz w:val="18"/>
            <w:szCs w:val="18"/>
            <w:lang w:eastAsia="de-DE" w:bidi="en-US"/>
          </w:rPr>
          <w:delText>S1</w:delText>
        </w:r>
      </w:del>
      <w:ins w:id="4" w:author="余 琳" w:date="2022-10-05T15:16:00Z">
        <w:r w:rsidR="0074137D">
          <w:rPr>
            <w:rFonts w:ascii="Times New Roman" w:eastAsia="Times New Roman" w:hAnsi="Times New Roman" w:cs="Times New Roman"/>
            <w:b/>
            <w:color w:val="000000"/>
            <w:kern w:val="0"/>
            <w:sz w:val="18"/>
            <w:szCs w:val="18"/>
            <w:lang w:eastAsia="de-DE" w:bidi="en-US"/>
          </w:rPr>
          <w:t>S</w:t>
        </w:r>
        <w:r w:rsidR="0074137D">
          <w:rPr>
            <w:rFonts w:ascii="Times New Roman" w:eastAsia="Times New Roman" w:hAnsi="Times New Roman" w:cs="Times New Roman"/>
            <w:b/>
            <w:color w:val="000000"/>
            <w:kern w:val="0"/>
            <w:sz w:val="18"/>
            <w:szCs w:val="18"/>
            <w:lang w:eastAsia="de-DE" w:bidi="en-US"/>
          </w:rPr>
          <w:t>2</w:t>
        </w:r>
      </w:ins>
      <w:r w:rsidRPr="00B26516"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de-DE" w:bidi="en-US"/>
        </w:rPr>
        <w:t>.</w:t>
      </w:r>
      <w:r w:rsidRPr="00B26516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 xml:space="preserve"> </w:t>
      </w:r>
      <w:r w:rsidRPr="0098478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 xml:space="preserve">List of mass spectrometric parameters and retention time of 90 MRM pairs (including 6 IS), </w:t>
      </w:r>
      <w:r w:rsidRPr="00984781">
        <w:rPr>
          <w:rFonts w:ascii="Times New Roman" w:hAnsi="Times New Roman" w:cs="Times New Roman"/>
          <w:color w:val="000000"/>
          <w:kern w:val="0"/>
          <w:sz w:val="18"/>
          <w:szCs w:val="18"/>
          <w:lang w:bidi="en-US"/>
        </w:rPr>
        <w:t>i</w:t>
      </w:r>
      <w:r w:rsidRPr="0098478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 xml:space="preserve">ntraday and </w:t>
      </w:r>
      <w:proofErr w:type="spellStart"/>
      <w:r w:rsidRPr="0098478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>interday</w:t>
      </w:r>
      <w:proofErr w:type="spellEnd"/>
      <w:r w:rsidRPr="0098478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 xml:space="preserve"> precision of 84 detected endogenous sphingolipids.</w:t>
      </w:r>
    </w:p>
    <w:tbl>
      <w:tblPr>
        <w:tblW w:w="13608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701"/>
        <w:gridCol w:w="1701"/>
        <w:gridCol w:w="1559"/>
        <w:gridCol w:w="993"/>
        <w:gridCol w:w="992"/>
        <w:gridCol w:w="1276"/>
        <w:gridCol w:w="1275"/>
      </w:tblGrid>
      <w:tr w:rsidR="00DF1825" w:rsidRPr="00B26516" w14:paraId="079C8ABB" w14:textId="77777777" w:rsidTr="00F400DB">
        <w:trPr>
          <w:trHeight w:val="492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44ED" w14:textId="77777777" w:rsidR="00DF1825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de-DE"/>
              </w:rPr>
              <w:t>S</w:t>
            </w:r>
            <w:r w:rsidRPr="008209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de-DE"/>
              </w:rPr>
              <w:t xml:space="preserve">phingolipid </w:t>
            </w:r>
          </w:p>
          <w:p w14:paraId="7499E5E0" w14:textId="77777777" w:rsidR="00DF1825" w:rsidRPr="00820913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09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de-DE"/>
              </w:rPr>
              <w:t>subcategory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F14C1E7" w14:textId="77777777" w:rsidR="00DF1825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de-DE"/>
              </w:rPr>
            </w:pPr>
            <w:r w:rsidRPr="008209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de-DE"/>
              </w:rPr>
              <w:t>Sphingolipid</w:t>
            </w:r>
          </w:p>
          <w:p w14:paraId="6A5F9AC0" w14:textId="77777777" w:rsidR="00DF1825" w:rsidRPr="00820913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091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de-DE"/>
              </w:rPr>
              <w:t xml:space="preserve"> species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C09DCD" w14:textId="77777777" w:rsidR="00DF1825" w:rsidRPr="00820913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de-DE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recursor ion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(m/z)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72AA73" w14:textId="77777777" w:rsidR="00DF1825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roduct ion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201C3AF" w14:textId="77777777" w:rsidR="00DF1825" w:rsidRPr="00820913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(m/z)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FC79" w14:textId="77777777" w:rsidR="00DF1825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Fragmentor</w:t>
            </w:r>
            <w:proofErr w:type="spellEnd"/>
          </w:p>
          <w:p w14:paraId="752E7702" w14:textId="77777777" w:rsidR="00DF1825" w:rsidRPr="00820913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(V)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2988BC1" w14:textId="77777777" w:rsidR="00DF1825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</w:t>
            </w:r>
          </w:p>
          <w:p w14:paraId="013620B1" w14:textId="77777777" w:rsidR="00DF1825" w:rsidRPr="00820913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(V)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90D4E9" w14:textId="77777777" w:rsidR="00DF1825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Rt</w:t>
            </w:r>
          </w:p>
          <w:p w14:paraId="1344A160" w14:textId="77777777" w:rsidR="00DF1825" w:rsidRPr="00820913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(min)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EF9DBA" w14:textId="77777777" w:rsidR="00DF1825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ntraday CV </w:t>
            </w:r>
          </w:p>
          <w:p w14:paraId="6582D374" w14:textId="77777777" w:rsidR="00DF1825" w:rsidRPr="00820913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6F6FA6E" w14:textId="77777777" w:rsidR="00DF1825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nterday</w:t>
            </w:r>
            <w:proofErr w:type="spellEnd"/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CV</w:t>
            </w:r>
          </w:p>
          <w:p w14:paraId="2BF24061" w14:textId="77777777" w:rsidR="00DF1825" w:rsidRPr="00820913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209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DF1825" w:rsidRPr="00B26516" w14:paraId="065E2B0C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1B82D1F9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Sph</w:t>
            </w:r>
            <w:proofErr w:type="spellEnd"/>
          </w:p>
        </w:tc>
        <w:tc>
          <w:tcPr>
            <w:tcW w:w="2268" w:type="dxa"/>
          </w:tcPr>
          <w:p w14:paraId="04BDED1E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>
              <w:rPr>
                <w:rFonts w:ascii="Times New Roman" w:hAnsi="Times New Roman" w:cs="Times New Roman"/>
                <w:szCs w:val="21"/>
              </w:rPr>
              <w:t>sphingosine(d17:1) (IS)</w:t>
            </w:r>
          </w:p>
        </w:tc>
        <w:tc>
          <w:tcPr>
            <w:tcW w:w="1701" w:type="dxa"/>
          </w:tcPr>
          <w:p w14:paraId="053E3918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286.3</w:t>
            </w:r>
          </w:p>
        </w:tc>
        <w:tc>
          <w:tcPr>
            <w:tcW w:w="1701" w:type="dxa"/>
          </w:tcPr>
          <w:p w14:paraId="3F21131A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268.3</w:t>
            </w:r>
          </w:p>
        </w:tc>
        <w:tc>
          <w:tcPr>
            <w:tcW w:w="1559" w:type="dxa"/>
            <w:shd w:val="clear" w:color="auto" w:fill="auto"/>
          </w:tcPr>
          <w:p w14:paraId="72E6ADED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993" w:type="dxa"/>
          </w:tcPr>
          <w:p w14:paraId="16AB4301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2" w:type="dxa"/>
          </w:tcPr>
          <w:p w14:paraId="4336320A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1.8</w:t>
            </w:r>
          </w:p>
        </w:tc>
        <w:tc>
          <w:tcPr>
            <w:tcW w:w="1276" w:type="dxa"/>
          </w:tcPr>
          <w:p w14:paraId="112A77B6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</w:t>
            </w:r>
          </w:p>
        </w:tc>
        <w:tc>
          <w:tcPr>
            <w:tcW w:w="1275" w:type="dxa"/>
          </w:tcPr>
          <w:p w14:paraId="253F3EEF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11.6</w:t>
            </w:r>
          </w:p>
        </w:tc>
      </w:tr>
      <w:tr w:rsidR="00DF1825" w:rsidRPr="00B26516" w14:paraId="56F44283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65A62521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</w:p>
        </w:tc>
        <w:tc>
          <w:tcPr>
            <w:tcW w:w="2268" w:type="dxa"/>
          </w:tcPr>
          <w:p w14:paraId="31EB3E8D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>
              <w:rPr>
                <w:rFonts w:ascii="Times New Roman" w:hAnsi="Times New Roman" w:cs="Times New Roman"/>
                <w:szCs w:val="21"/>
              </w:rPr>
              <w:t>sphingosine(d18:1)</w:t>
            </w:r>
          </w:p>
        </w:tc>
        <w:tc>
          <w:tcPr>
            <w:tcW w:w="1701" w:type="dxa"/>
          </w:tcPr>
          <w:p w14:paraId="28CB7FB7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300.3</w:t>
            </w:r>
          </w:p>
        </w:tc>
        <w:tc>
          <w:tcPr>
            <w:tcW w:w="1701" w:type="dxa"/>
          </w:tcPr>
          <w:p w14:paraId="21EF56D0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282.2</w:t>
            </w:r>
          </w:p>
        </w:tc>
        <w:tc>
          <w:tcPr>
            <w:tcW w:w="1559" w:type="dxa"/>
            <w:shd w:val="clear" w:color="auto" w:fill="auto"/>
          </w:tcPr>
          <w:p w14:paraId="75E24067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993" w:type="dxa"/>
          </w:tcPr>
          <w:p w14:paraId="03CD9D44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2" w:type="dxa"/>
          </w:tcPr>
          <w:p w14:paraId="0216F846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2.0</w:t>
            </w:r>
          </w:p>
        </w:tc>
        <w:tc>
          <w:tcPr>
            <w:tcW w:w="1276" w:type="dxa"/>
          </w:tcPr>
          <w:p w14:paraId="463F3C3E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</w:t>
            </w:r>
          </w:p>
        </w:tc>
        <w:tc>
          <w:tcPr>
            <w:tcW w:w="1275" w:type="dxa"/>
          </w:tcPr>
          <w:p w14:paraId="02F6F3D1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11.6</w:t>
            </w:r>
          </w:p>
        </w:tc>
      </w:tr>
      <w:tr w:rsidR="00DF1825" w:rsidRPr="00B26516" w14:paraId="25896086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73A86E29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dHCer</w:t>
            </w:r>
            <w:proofErr w:type="spellEnd"/>
          </w:p>
        </w:tc>
        <w:tc>
          <w:tcPr>
            <w:tcW w:w="2268" w:type="dxa"/>
          </w:tcPr>
          <w:p w14:paraId="1F97122F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(d18:0/12:0) (IS)</w:t>
            </w:r>
          </w:p>
        </w:tc>
        <w:tc>
          <w:tcPr>
            <w:tcW w:w="1701" w:type="dxa"/>
          </w:tcPr>
          <w:p w14:paraId="01A14F26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484.5</w:t>
            </w:r>
          </w:p>
        </w:tc>
        <w:tc>
          <w:tcPr>
            <w:tcW w:w="1701" w:type="dxa"/>
          </w:tcPr>
          <w:p w14:paraId="24660F84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266.4</w:t>
            </w:r>
          </w:p>
        </w:tc>
        <w:tc>
          <w:tcPr>
            <w:tcW w:w="1559" w:type="dxa"/>
            <w:shd w:val="clear" w:color="auto" w:fill="auto"/>
          </w:tcPr>
          <w:p w14:paraId="7A6E02F5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180</w:t>
            </w:r>
          </w:p>
        </w:tc>
        <w:tc>
          <w:tcPr>
            <w:tcW w:w="993" w:type="dxa"/>
          </w:tcPr>
          <w:p w14:paraId="69746BB2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32548978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5.7</w:t>
            </w:r>
          </w:p>
        </w:tc>
        <w:tc>
          <w:tcPr>
            <w:tcW w:w="1276" w:type="dxa"/>
          </w:tcPr>
          <w:p w14:paraId="702A9975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</w:t>
            </w:r>
          </w:p>
        </w:tc>
        <w:tc>
          <w:tcPr>
            <w:tcW w:w="1275" w:type="dxa"/>
          </w:tcPr>
          <w:p w14:paraId="2D4E07AE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11.6</w:t>
            </w:r>
          </w:p>
        </w:tc>
      </w:tr>
      <w:tr w:rsidR="00DF1825" w:rsidRPr="00B26516" w14:paraId="051CF63A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2248C501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5CBA8669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(d18:0/16:0)</w:t>
            </w:r>
          </w:p>
        </w:tc>
        <w:tc>
          <w:tcPr>
            <w:tcW w:w="1701" w:type="dxa"/>
          </w:tcPr>
          <w:p w14:paraId="7AC35C2F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540.5</w:t>
            </w:r>
          </w:p>
        </w:tc>
        <w:tc>
          <w:tcPr>
            <w:tcW w:w="1701" w:type="dxa"/>
          </w:tcPr>
          <w:p w14:paraId="33B46273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266.4</w:t>
            </w:r>
          </w:p>
        </w:tc>
        <w:tc>
          <w:tcPr>
            <w:tcW w:w="1559" w:type="dxa"/>
            <w:shd w:val="clear" w:color="auto" w:fill="auto"/>
          </w:tcPr>
          <w:p w14:paraId="2A31947E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180</w:t>
            </w:r>
          </w:p>
        </w:tc>
        <w:tc>
          <w:tcPr>
            <w:tcW w:w="993" w:type="dxa"/>
          </w:tcPr>
          <w:p w14:paraId="4B1A80E3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52CF5982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6.9</w:t>
            </w:r>
          </w:p>
        </w:tc>
        <w:tc>
          <w:tcPr>
            <w:tcW w:w="1276" w:type="dxa"/>
          </w:tcPr>
          <w:p w14:paraId="77A9B048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6.3</w:t>
            </w:r>
          </w:p>
        </w:tc>
        <w:tc>
          <w:tcPr>
            <w:tcW w:w="1275" w:type="dxa"/>
          </w:tcPr>
          <w:p w14:paraId="43DCB51D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8.2</w:t>
            </w:r>
          </w:p>
        </w:tc>
      </w:tr>
      <w:tr w:rsidR="00DF1825" w:rsidRPr="00B26516" w14:paraId="63267371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431EB6A2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0C513B19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(d18:0/18:0)</w:t>
            </w:r>
          </w:p>
        </w:tc>
        <w:tc>
          <w:tcPr>
            <w:tcW w:w="1701" w:type="dxa"/>
          </w:tcPr>
          <w:p w14:paraId="2354E42F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568.6</w:t>
            </w:r>
          </w:p>
        </w:tc>
        <w:tc>
          <w:tcPr>
            <w:tcW w:w="1701" w:type="dxa"/>
          </w:tcPr>
          <w:p w14:paraId="0AC29819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266.3</w:t>
            </w:r>
          </w:p>
        </w:tc>
        <w:tc>
          <w:tcPr>
            <w:tcW w:w="1559" w:type="dxa"/>
            <w:shd w:val="clear" w:color="auto" w:fill="auto"/>
          </w:tcPr>
          <w:p w14:paraId="6651B353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180</w:t>
            </w:r>
          </w:p>
        </w:tc>
        <w:tc>
          <w:tcPr>
            <w:tcW w:w="993" w:type="dxa"/>
          </w:tcPr>
          <w:p w14:paraId="6759527D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68BE6F5B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7.6</w:t>
            </w:r>
          </w:p>
        </w:tc>
        <w:tc>
          <w:tcPr>
            <w:tcW w:w="1276" w:type="dxa"/>
          </w:tcPr>
          <w:p w14:paraId="6CC2F01D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9.5</w:t>
            </w:r>
          </w:p>
        </w:tc>
        <w:tc>
          <w:tcPr>
            <w:tcW w:w="1275" w:type="dxa"/>
          </w:tcPr>
          <w:p w14:paraId="0D82849F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12.6</w:t>
            </w:r>
          </w:p>
        </w:tc>
      </w:tr>
      <w:tr w:rsidR="00DF1825" w:rsidRPr="00B26516" w14:paraId="3128D820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5527B248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6EEF5423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(d18:0/22:0)</w:t>
            </w:r>
          </w:p>
        </w:tc>
        <w:tc>
          <w:tcPr>
            <w:tcW w:w="1701" w:type="dxa"/>
          </w:tcPr>
          <w:p w14:paraId="6E7BB6B4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624.6</w:t>
            </w:r>
          </w:p>
        </w:tc>
        <w:tc>
          <w:tcPr>
            <w:tcW w:w="1701" w:type="dxa"/>
          </w:tcPr>
          <w:p w14:paraId="1B1CF820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266.3</w:t>
            </w:r>
          </w:p>
        </w:tc>
        <w:tc>
          <w:tcPr>
            <w:tcW w:w="1559" w:type="dxa"/>
            <w:shd w:val="clear" w:color="auto" w:fill="auto"/>
          </w:tcPr>
          <w:p w14:paraId="4167AA48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180</w:t>
            </w:r>
          </w:p>
        </w:tc>
        <w:tc>
          <w:tcPr>
            <w:tcW w:w="993" w:type="dxa"/>
          </w:tcPr>
          <w:p w14:paraId="40FC7103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2F88464D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8.9</w:t>
            </w:r>
          </w:p>
        </w:tc>
        <w:tc>
          <w:tcPr>
            <w:tcW w:w="1276" w:type="dxa"/>
          </w:tcPr>
          <w:p w14:paraId="19FDB305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6.3</w:t>
            </w:r>
          </w:p>
        </w:tc>
        <w:tc>
          <w:tcPr>
            <w:tcW w:w="1275" w:type="dxa"/>
          </w:tcPr>
          <w:p w14:paraId="34C97F63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10.4</w:t>
            </w:r>
          </w:p>
        </w:tc>
      </w:tr>
      <w:tr w:rsidR="00DF1825" w:rsidRPr="00B26516" w14:paraId="00000135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06F81154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75BD84DA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(d18:0/23:0)</w:t>
            </w:r>
          </w:p>
        </w:tc>
        <w:tc>
          <w:tcPr>
            <w:tcW w:w="1701" w:type="dxa"/>
          </w:tcPr>
          <w:p w14:paraId="029E8806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638.6</w:t>
            </w:r>
          </w:p>
        </w:tc>
        <w:tc>
          <w:tcPr>
            <w:tcW w:w="1701" w:type="dxa"/>
          </w:tcPr>
          <w:p w14:paraId="16D50627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266.3</w:t>
            </w:r>
          </w:p>
        </w:tc>
        <w:tc>
          <w:tcPr>
            <w:tcW w:w="1559" w:type="dxa"/>
            <w:shd w:val="clear" w:color="auto" w:fill="auto"/>
          </w:tcPr>
          <w:p w14:paraId="0559D3F3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180</w:t>
            </w:r>
          </w:p>
        </w:tc>
        <w:tc>
          <w:tcPr>
            <w:tcW w:w="993" w:type="dxa"/>
          </w:tcPr>
          <w:p w14:paraId="6224CA39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386EC858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9.1</w:t>
            </w:r>
          </w:p>
        </w:tc>
        <w:tc>
          <w:tcPr>
            <w:tcW w:w="1276" w:type="dxa"/>
          </w:tcPr>
          <w:p w14:paraId="0D08B76E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275" w:type="dxa"/>
          </w:tcPr>
          <w:p w14:paraId="2271BA2C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11.0</w:t>
            </w:r>
          </w:p>
        </w:tc>
      </w:tr>
      <w:tr w:rsidR="00DF1825" w:rsidRPr="00B26516" w14:paraId="11CD4405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1B3AEBDA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3E76DA5F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(d18:0/24:1)</w:t>
            </w:r>
          </w:p>
        </w:tc>
        <w:tc>
          <w:tcPr>
            <w:tcW w:w="1701" w:type="dxa"/>
          </w:tcPr>
          <w:p w14:paraId="70A43D69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650.7</w:t>
            </w:r>
          </w:p>
        </w:tc>
        <w:tc>
          <w:tcPr>
            <w:tcW w:w="1701" w:type="dxa"/>
          </w:tcPr>
          <w:p w14:paraId="67D4C93F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266.3</w:t>
            </w:r>
          </w:p>
        </w:tc>
        <w:tc>
          <w:tcPr>
            <w:tcW w:w="1559" w:type="dxa"/>
            <w:shd w:val="clear" w:color="auto" w:fill="auto"/>
          </w:tcPr>
          <w:p w14:paraId="69396980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180</w:t>
            </w:r>
          </w:p>
        </w:tc>
        <w:tc>
          <w:tcPr>
            <w:tcW w:w="993" w:type="dxa"/>
          </w:tcPr>
          <w:p w14:paraId="5A9137C1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1014C24E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8.9</w:t>
            </w:r>
          </w:p>
        </w:tc>
        <w:tc>
          <w:tcPr>
            <w:tcW w:w="1276" w:type="dxa"/>
          </w:tcPr>
          <w:p w14:paraId="076EDFFD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4.8</w:t>
            </w:r>
          </w:p>
        </w:tc>
        <w:tc>
          <w:tcPr>
            <w:tcW w:w="1275" w:type="dxa"/>
          </w:tcPr>
          <w:p w14:paraId="4393A27C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10.4</w:t>
            </w:r>
          </w:p>
        </w:tc>
      </w:tr>
      <w:tr w:rsidR="00DF1825" w:rsidRPr="00B26516" w14:paraId="2E90955C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0AB7268C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</w:p>
        </w:tc>
        <w:tc>
          <w:tcPr>
            <w:tcW w:w="2268" w:type="dxa"/>
          </w:tcPr>
          <w:p w14:paraId="2F4E7B36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(d18:1/17:0) (IS)</w:t>
            </w:r>
          </w:p>
        </w:tc>
        <w:tc>
          <w:tcPr>
            <w:tcW w:w="1701" w:type="dxa"/>
          </w:tcPr>
          <w:p w14:paraId="70D9A2DA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552.5</w:t>
            </w:r>
          </w:p>
        </w:tc>
        <w:tc>
          <w:tcPr>
            <w:tcW w:w="1701" w:type="dxa"/>
          </w:tcPr>
          <w:p w14:paraId="68497609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65422663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35C78C1E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435720CF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7.0</w:t>
            </w:r>
          </w:p>
        </w:tc>
        <w:tc>
          <w:tcPr>
            <w:tcW w:w="1276" w:type="dxa"/>
          </w:tcPr>
          <w:p w14:paraId="00926ABD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</w:t>
            </w:r>
          </w:p>
        </w:tc>
        <w:tc>
          <w:tcPr>
            <w:tcW w:w="1275" w:type="dxa"/>
          </w:tcPr>
          <w:p w14:paraId="0C15775B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11.6</w:t>
            </w:r>
          </w:p>
        </w:tc>
      </w:tr>
      <w:tr w:rsidR="00DF1825" w:rsidRPr="00B26516" w14:paraId="04125430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7BBEAB58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5CC04B03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(d16:1/22:0)</w:t>
            </w:r>
          </w:p>
        </w:tc>
        <w:tc>
          <w:tcPr>
            <w:tcW w:w="1701" w:type="dxa"/>
          </w:tcPr>
          <w:p w14:paraId="580A93DF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594.3</w:t>
            </w:r>
          </w:p>
        </w:tc>
        <w:tc>
          <w:tcPr>
            <w:tcW w:w="1701" w:type="dxa"/>
          </w:tcPr>
          <w:p w14:paraId="28D7AD6D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236.3</w:t>
            </w:r>
          </w:p>
        </w:tc>
        <w:tc>
          <w:tcPr>
            <w:tcW w:w="1559" w:type="dxa"/>
            <w:shd w:val="clear" w:color="auto" w:fill="auto"/>
          </w:tcPr>
          <w:p w14:paraId="7524F926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26771CBE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42967B44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8.1</w:t>
            </w:r>
          </w:p>
        </w:tc>
        <w:tc>
          <w:tcPr>
            <w:tcW w:w="1276" w:type="dxa"/>
          </w:tcPr>
          <w:p w14:paraId="2203BC2B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275" w:type="dxa"/>
          </w:tcPr>
          <w:p w14:paraId="045676A5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5.8</w:t>
            </w:r>
          </w:p>
        </w:tc>
      </w:tr>
      <w:tr w:rsidR="00DF1825" w:rsidRPr="00B26516" w14:paraId="09418691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4E346A69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4BE32818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(d18:1/14:0)</w:t>
            </w:r>
          </w:p>
        </w:tc>
        <w:tc>
          <w:tcPr>
            <w:tcW w:w="1701" w:type="dxa"/>
          </w:tcPr>
          <w:p w14:paraId="6485F469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510.5</w:t>
            </w:r>
          </w:p>
        </w:tc>
        <w:tc>
          <w:tcPr>
            <w:tcW w:w="1701" w:type="dxa"/>
          </w:tcPr>
          <w:p w14:paraId="01FE5C3B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264.4</w:t>
            </w:r>
          </w:p>
        </w:tc>
        <w:tc>
          <w:tcPr>
            <w:tcW w:w="1559" w:type="dxa"/>
            <w:shd w:val="clear" w:color="auto" w:fill="auto"/>
          </w:tcPr>
          <w:p w14:paraId="1624EF1F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21F627C5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7B608130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5.9</w:t>
            </w:r>
          </w:p>
        </w:tc>
        <w:tc>
          <w:tcPr>
            <w:tcW w:w="1276" w:type="dxa"/>
          </w:tcPr>
          <w:p w14:paraId="4048F95C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6.9</w:t>
            </w:r>
          </w:p>
        </w:tc>
        <w:tc>
          <w:tcPr>
            <w:tcW w:w="1275" w:type="dxa"/>
          </w:tcPr>
          <w:p w14:paraId="4A93200E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9.5</w:t>
            </w:r>
          </w:p>
        </w:tc>
      </w:tr>
      <w:tr w:rsidR="00DF1825" w:rsidRPr="00B26516" w14:paraId="4A9F2708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31D4151C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303AA1FF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(d18:1/16:0)</w:t>
            </w:r>
          </w:p>
        </w:tc>
        <w:tc>
          <w:tcPr>
            <w:tcW w:w="1701" w:type="dxa"/>
          </w:tcPr>
          <w:p w14:paraId="546590C6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538.5</w:t>
            </w:r>
          </w:p>
        </w:tc>
        <w:tc>
          <w:tcPr>
            <w:tcW w:w="1701" w:type="dxa"/>
          </w:tcPr>
          <w:p w14:paraId="576FCD4D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264.4</w:t>
            </w:r>
          </w:p>
        </w:tc>
        <w:tc>
          <w:tcPr>
            <w:tcW w:w="1559" w:type="dxa"/>
            <w:shd w:val="clear" w:color="auto" w:fill="auto"/>
          </w:tcPr>
          <w:p w14:paraId="7723E6D9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375C17E8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630DE989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6.6</w:t>
            </w:r>
          </w:p>
        </w:tc>
        <w:tc>
          <w:tcPr>
            <w:tcW w:w="1276" w:type="dxa"/>
          </w:tcPr>
          <w:p w14:paraId="27C506D6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3.2</w:t>
            </w:r>
          </w:p>
        </w:tc>
        <w:tc>
          <w:tcPr>
            <w:tcW w:w="1275" w:type="dxa"/>
          </w:tcPr>
          <w:p w14:paraId="4CA3FFF5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4.8</w:t>
            </w:r>
          </w:p>
        </w:tc>
      </w:tr>
      <w:tr w:rsidR="00DF1825" w:rsidRPr="00B26516" w14:paraId="17192262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56A92D41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3339FE2A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(d18:1/18:0)</w:t>
            </w:r>
          </w:p>
        </w:tc>
        <w:tc>
          <w:tcPr>
            <w:tcW w:w="1701" w:type="dxa"/>
          </w:tcPr>
          <w:p w14:paraId="52D86C25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566.5</w:t>
            </w:r>
          </w:p>
        </w:tc>
        <w:tc>
          <w:tcPr>
            <w:tcW w:w="1701" w:type="dxa"/>
          </w:tcPr>
          <w:p w14:paraId="53B9ADF1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1552E2FA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27DA3DEE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7A869445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7.3</w:t>
            </w:r>
          </w:p>
        </w:tc>
        <w:tc>
          <w:tcPr>
            <w:tcW w:w="1276" w:type="dxa"/>
          </w:tcPr>
          <w:p w14:paraId="17F31FD8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275" w:type="dxa"/>
          </w:tcPr>
          <w:p w14:paraId="65194FD9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6.6</w:t>
            </w:r>
          </w:p>
        </w:tc>
      </w:tr>
      <w:tr w:rsidR="00DF1825" w:rsidRPr="00B26516" w14:paraId="398C56C1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3A48C851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1539A68B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(d18:1/19:0)</w:t>
            </w:r>
          </w:p>
        </w:tc>
        <w:tc>
          <w:tcPr>
            <w:tcW w:w="1701" w:type="dxa"/>
          </w:tcPr>
          <w:p w14:paraId="5FB6D12D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580.6</w:t>
            </w:r>
          </w:p>
        </w:tc>
        <w:tc>
          <w:tcPr>
            <w:tcW w:w="1701" w:type="dxa"/>
          </w:tcPr>
          <w:p w14:paraId="03838B69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6887E960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4110E47D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401A565E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7.7</w:t>
            </w:r>
          </w:p>
        </w:tc>
        <w:tc>
          <w:tcPr>
            <w:tcW w:w="1276" w:type="dxa"/>
          </w:tcPr>
          <w:p w14:paraId="4D702E83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19.9</w:t>
            </w:r>
          </w:p>
        </w:tc>
        <w:tc>
          <w:tcPr>
            <w:tcW w:w="1275" w:type="dxa"/>
          </w:tcPr>
          <w:p w14:paraId="63B533AD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19.9</w:t>
            </w:r>
          </w:p>
        </w:tc>
      </w:tr>
      <w:tr w:rsidR="00DF1825" w:rsidRPr="00B26516" w14:paraId="1CB249C5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7E8FAF6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</w:tcPr>
          <w:p w14:paraId="1FF088D5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(d18:1/20:0)</w:t>
            </w:r>
          </w:p>
        </w:tc>
        <w:tc>
          <w:tcPr>
            <w:tcW w:w="1701" w:type="dxa"/>
          </w:tcPr>
          <w:p w14:paraId="69BE2892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594.6</w:t>
            </w:r>
          </w:p>
        </w:tc>
        <w:tc>
          <w:tcPr>
            <w:tcW w:w="1701" w:type="dxa"/>
          </w:tcPr>
          <w:p w14:paraId="3F275709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6342C09F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12E47120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60D4988A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8.0</w:t>
            </w:r>
          </w:p>
        </w:tc>
        <w:tc>
          <w:tcPr>
            <w:tcW w:w="1276" w:type="dxa"/>
          </w:tcPr>
          <w:p w14:paraId="56ECBDA6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4.0</w:t>
            </w:r>
          </w:p>
        </w:tc>
        <w:tc>
          <w:tcPr>
            <w:tcW w:w="1275" w:type="dxa"/>
          </w:tcPr>
          <w:p w14:paraId="53346923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4.4</w:t>
            </w:r>
          </w:p>
        </w:tc>
      </w:tr>
      <w:tr w:rsidR="00DF1825" w:rsidRPr="00B26516" w14:paraId="562E0027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7EC4CD2D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</w:tcPr>
          <w:p w14:paraId="5F00238B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(d18:1/21:0)</w:t>
            </w:r>
          </w:p>
        </w:tc>
        <w:tc>
          <w:tcPr>
            <w:tcW w:w="1701" w:type="dxa"/>
          </w:tcPr>
          <w:p w14:paraId="2360706D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608.6</w:t>
            </w:r>
          </w:p>
        </w:tc>
        <w:tc>
          <w:tcPr>
            <w:tcW w:w="1701" w:type="dxa"/>
          </w:tcPr>
          <w:p w14:paraId="45C5D2C6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5133D337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4C3AC44A" w14:textId="77777777" w:rsidR="00DF1825" w:rsidRPr="00B26516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eastAsia="de-D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05892686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8.3</w:t>
            </w:r>
          </w:p>
        </w:tc>
        <w:tc>
          <w:tcPr>
            <w:tcW w:w="1276" w:type="dxa"/>
          </w:tcPr>
          <w:p w14:paraId="79979BC6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5.7</w:t>
            </w:r>
          </w:p>
        </w:tc>
        <w:tc>
          <w:tcPr>
            <w:tcW w:w="1275" w:type="dxa"/>
          </w:tcPr>
          <w:p w14:paraId="483FE481" w14:textId="77777777" w:rsidR="00DF1825" w:rsidRPr="00DB3A91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10.8</w:t>
            </w:r>
          </w:p>
        </w:tc>
      </w:tr>
      <w:tr w:rsidR="00DF1825" w:rsidRPr="00B26516" w14:paraId="50AE4463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3DC8C97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E57FE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(d18:1/22:0)</w:t>
            </w:r>
          </w:p>
        </w:tc>
        <w:tc>
          <w:tcPr>
            <w:tcW w:w="1701" w:type="dxa"/>
          </w:tcPr>
          <w:p w14:paraId="3169423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622.6</w:t>
            </w:r>
          </w:p>
        </w:tc>
        <w:tc>
          <w:tcPr>
            <w:tcW w:w="1701" w:type="dxa"/>
          </w:tcPr>
          <w:p w14:paraId="2E1E551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5CB3C2D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7746069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5476FAC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8.7</w:t>
            </w:r>
          </w:p>
        </w:tc>
        <w:tc>
          <w:tcPr>
            <w:tcW w:w="1276" w:type="dxa"/>
          </w:tcPr>
          <w:p w14:paraId="737FD2A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2.7</w:t>
            </w:r>
          </w:p>
        </w:tc>
        <w:tc>
          <w:tcPr>
            <w:tcW w:w="1275" w:type="dxa"/>
          </w:tcPr>
          <w:p w14:paraId="09C11E2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5.3</w:t>
            </w:r>
          </w:p>
        </w:tc>
      </w:tr>
      <w:tr w:rsidR="00DF1825" w:rsidRPr="00B26516" w14:paraId="6B7720C4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488266B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ABC27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(d18:1/23:0)</w:t>
            </w:r>
          </w:p>
        </w:tc>
        <w:tc>
          <w:tcPr>
            <w:tcW w:w="1701" w:type="dxa"/>
          </w:tcPr>
          <w:p w14:paraId="5150215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636.6</w:t>
            </w:r>
          </w:p>
        </w:tc>
        <w:tc>
          <w:tcPr>
            <w:tcW w:w="1701" w:type="dxa"/>
          </w:tcPr>
          <w:p w14:paraId="0A1C568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7C307B4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6AF5D41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73D56D7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9.0</w:t>
            </w:r>
          </w:p>
        </w:tc>
        <w:tc>
          <w:tcPr>
            <w:tcW w:w="1276" w:type="dxa"/>
          </w:tcPr>
          <w:p w14:paraId="5DD5274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5.2</w:t>
            </w:r>
          </w:p>
        </w:tc>
        <w:tc>
          <w:tcPr>
            <w:tcW w:w="1275" w:type="dxa"/>
          </w:tcPr>
          <w:p w14:paraId="554FA4E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10.8</w:t>
            </w:r>
          </w:p>
        </w:tc>
      </w:tr>
      <w:tr w:rsidR="00DF1825" w:rsidRPr="00B26516" w14:paraId="51760938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5430E50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CF380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(d18:1/23:1)</w:t>
            </w:r>
          </w:p>
        </w:tc>
        <w:tc>
          <w:tcPr>
            <w:tcW w:w="1701" w:type="dxa"/>
          </w:tcPr>
          <w:p w14:paraId="12A623E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634.6</w:t>
            </w:r>
          </w:p>
        </w:tc>
        <w:tc>
          <w:tcPr>
            <w:tcW w:w="1701" w:type="dxa"/>
          </w:tcPr>
          <w:p w14:paraId="0ABB9B4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5A4198A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218A745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579F265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8.3</w:t>
            </w:r>
          </w:p>
        </w:tc>
        <w:tc>
          <w:tcPr>
            <w:tcW w:w="1276" w:type="dxa"/>
          </w:tcPr>
          <w:p w14:paraId="0F8EE2E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6.7</w:t>
            </w:r>
          </w:p>
        </w:tc>
        <w:tc>
          <w:tcPr>
            <w:tcW w:w="1275" w:type="dxa"/>
          </w:tcPr>
          <w:p w14:paraId="77A35EB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10.3</w:t>
            </w:r>
          </w:p>
        </w:tc>
      </w:tr>
      <w:tr w:rsidR="00DF1825" w:rsidRPr="00B26516" w14:paraId="7C82D4B2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384C88B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262A2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(d18:1/24:0)</w:t>
            </w:r>
          </w:p>
        </w:tc>
        <w:tc>
          <w:tcPr>
            <w:tcW w:w="1701" w:type="dxa"/>
          </w:tcPr>
          <w:p w14:paraId="322CDBB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650.6</w:t>
            </w:r>
          </w:p>
        </w:tc>
        <w:tc>
          <w:tcPr>
            <w:tcW w:w="1701" w:type="dxa"/>
          </w:tcPr>
          <w:p w14:paraId="7DF4B29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2F74723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214FACA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089EA33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9.3</w:t>
            </w:r>
          </w:p>
        </w:tc>
        <w:tc>
          <w:tcPr>
            <w:tcW w:w="1276" w:type="dxa"/>
          </w:tcPr>
          <w:p w14:paraId="48E818B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4.4</w:t>
            </w:r>
          </w:p>
        </w:tc>
        <w:tc>
          <w:tcPr>
            <w:tcW w:w="1275" w:type="dxa"/>
          </w:tcPr>
          <w:p w14:paraId="0B093D5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9.2</w:t>
            </w:r>
          </w:p>
        </w:tc>
      </w:tr>
      <w:tr w:rsidR="00DF1825" w:rsidRPr="00B26516" w14:paraId="54EF8E67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4226A34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53BDE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(d18:1/24:1)</w:t>
            </w:r>
          </w:p>
        </w:tc>
        <w:tc>
          <w:tcPr>
            <w:tcW w:w="1701" w:type="dxa"/>
          </w:tcPr>
          <w:p w14:paraId="2AA832B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648.6</w:t>
            </w:r>
          </w:p>
        </w:tc>
        <w:tc>
          <w:tcPr>
            <w:tcW w:w="1701" w:type="dxa"/>
          </w:tcPr>
          <w:p w14:paraId="11AE3F0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64B4608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76E91B3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67C557C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8.6</w:t>
            </w:r>
          </w:p>
        </w:tc>
        <w:tc>
          <w:tcPr>
            <w:tcW w:w="1276" w:type="dxa"/>
          </w:tcPr>
          <w:p w14:paraId="18C56EF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3.0</w:t>
            </w:r>
          </w:p>
        </w:tc>
        <w:tc>
          <w:tcPr>
            <w:tcW w:w="1275" w:type="dxa"/>
          </w:tcPr>
          <w:p w14:paraId="693FF03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4.9</w:t>
            </w:r>
          </w:p>
        </w:tc>
      </w:tr>
      <w:tr w:rsidR="00DF1825" w:rsidRPr="00B26516" w14:paraId="32226D8A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0536DB2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819FC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(d18:1/25:0)</w:t>
            </w:r>
          </w:p>
        </w:tc>
        <w:tc>
          <w:tcPr>
            <w:tcW w:w="1701" w:type="dxa"/>
          </w:tcPr>
          <w:p w14:paraId="1BDAD1B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664.7</w:t>
            </w:r>
          </w:p>
        </w:tc>
        <w:tc>
          <w:tcPr>
            <w:tcW w:w="1701" w:type="dxa"/>
          </w:tcPr>
          <w:p w14:paraId="34ABECB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42A5DC4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7000BD4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67692D3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9.6</w:t>
            </w:r>
          </w:p>
        </w:tc>
        <w:tc>
          <w:tcPr>
            <w:tcW w:w="1276" w:type="dxa"/>
          </w:tcPr>
          <w:p w14:paraId="48F7B53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5.0</w:t>
            </w:r>
          </w:p>
        </w:tc>
        <w:tc>
          <w:tcPr>
            <w:tcW w:w="1275" w:type="dxa"/>
          </w:tcPr>
          <w:p w14:paraId="61EF3DC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14.8</w:t>
            </w:r>
          </w:p>
        </w:tc>
      </w:tr>
      <w:tr w:rsidR="00DF1825" w:rsidRPr="00B26516" w14:paraId="250BD733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6DD103F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92542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(d18:1/26:0)</w:t>
            </w:r>
          </w:p>
        </w:tc>
        <w:tc>
          <w:tcPr>
            <w:tcW w:w="1701" w:type="dxa"/>
          </w:tcPr>
          <w:p w14:paraId="36B431C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678.7</w:t>
            </w:r>
          </w:p>
        </w:tc>
        <w:tc>
          <w:tcPr>
            <w:tcW w:w="1701" w:type="dxa"/>
          </w:tcPr>
          <w:p w14:paraId="39E609D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49153F1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4F2182E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53A8EC2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9.8</w:t>
            </w:r>
          </w:p>
        </w:tc>
        <w:tc>
          <w:tcPr>
            <w:tcW w:w="1276" w:type="dxa"/>
          </w:tcPr>
          <w:p w14:paraId="1278928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275" w:type="dxa"/>
          </w:tcPr>
          <w:p w14:paraId="3698F56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16.6</w:t>
            </w:r>
          </w:p>
        </w:tc>
      </w:tr>
      <w:tr w:rsidR="00DF1825" w:rsidRPr="00B26516" w14:paraId="0180CC5B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524B846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22A10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(d18:1/26:1)</w:t>
            </w:r>
          </w:p>
        </w:tc>
        <w:tc>
          <w:tcPr>
            <w:tcW w:w="1701" w:type="dxa"/>
          </w:tcPr>
          <w:p w14:paraId="69888C4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676.7</w:t>
            </w:r>
          </w:p>
        </w:tc>
        <w:tc>
          <w:tcPr>
            <w:tcW w:w="1701" w:type="dxa"/>
          </w:tcPr>
          <w:p w14:paraId="367AF1A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2595C72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7E04CB3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18F5372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9.2</w:t>
            </w:r>
          </w:p>
        </w:tc>
        <w:tc>
          <w:tcPr>
            <w:tcW w:w="1276" w:type="dxa"/>
          </w:tcPr>
          <w:p w14:paraId="1252A1B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5.6</w:t>
            </w:r>
          </w:p>
        </w:tc>
        <w:tc>
          <w:tcPr>
            <w:tcW w:w="1275" w:type="dxa"/>
          </w:tcPr>
          <w:p w14:paraId="0713110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8.2</w:t>
            </w:r>
          </w:p>
        </w:tc>
      </w:tr>
      <w:tr w:rsidR="00DF1825" w:rsidRPr="00B26516" w14:paraId="42630385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452C62E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2D9FE7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(d18:2/16:0)</w:t>
            </w:r>
          </w:p>
        </w:tc>
        <w:tc>
          <w:tcPr>
            <w:tcW w:w="1701" w:type="dxa"/>
          </w:tcPr>
          <w:p w14:paraId="100437C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536.5</w:t>
            </w:r>
          </w:p>
        </w:tc>
        <w:tc>
          <w:tcPr>
            <w:tcW w:w="1701" w:type="dxa"/>
          </w:tcPr>
          <w:p w14:paraId="0CDBD21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262.4</w:t>
            </w:r>
          </w:p>
        </w:tc>
        <w:tc>
          <w:tcPr>
            <w:tcW w:w="1559" w:type="dxa"/>
            <w:shd w:val="clear" w:color="auto" w:fill="auto"/>
          </w:tcPr>
          <w:p w14:paraId="681864B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0ADBE96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31965EC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6.0</w:t>
            </w:r>
          </w:p>
        </w:tc>
        <w:tc>
          <w:tcPr>
            <w:tcW w:w="1276" w:type="dxa"/>
          </w:tcPr>
          <w:p w14:paraId="70BFA96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3.7</w:t>
            </w:r>
          </w:p>
        </w:tc>
        <w:tc>
          <w:tcPr>
            <w:tcW w:w="1275" w:type="dxa"/>
          </w:tcPr>
          <w:p w14:paraId="03D2A07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5.4</w:t>
            </w:r>
          </w:p>
        </w:tc>
      </w:tr>
      <w:tr w:rsidR="00DF1825" w:rsidRPr="00B26516" w14:paraId="1C28A635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6B8ADCA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40F77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(d18:2/18:0)</w:t>
            </w:r>
          </w:p>
        </w:tc>
        <w:tc>
          <w:tcPr>
            <w:tcW w:w="1701" w:type="dxa"/>
          </w:tcPr>
          <w:p w14:paraId="5C62A4F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564.5</w:t>
            </w:r>
          </w:p>
        </w:tc>
        <w:tc>
          <w:tcPr>
            <w:tcW w:w="1701" w:type="dxa"/>
          </w:tcPr>
          <w:p w14:paraId="4F5F608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262.4</w:t>
            </w:r>
          </w:p>
        </w:tc>
        <w:tc>
          <w:tcPr>
            <w:tcW w:w="1559" w:type="dxa"/>
            <w:shd w:val="clear" w:color="auto" w:fill="auto"/>
          </w:tcPr>
          <w:p w14:paraId="19083D1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6C1B9D5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7A6F656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6.8</w:t>
            </w:r>
          </w:p>
        </w:tc>
        <w:tc>
          <w:tcPr>
            <w:tcW w:w="1276" w:type="dxa"/>
          </w:tcPr>
          <w:p w14:paraId="1E92CC3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2.9</w:t>
            </w:r>
          </w:p>
        </w:tc>
        <w:tc>
          <w:tcPr>
            <w:tcW w:w="1275" w:type="dxa"/>
          </w:tcPr>
          <w:p w14:paraId="00B0DD5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6.0</w:t>
            </w:r>
          </w:p>
        </w:tc>
      </w:tr>
      <w:tr w:rsidR="00DF1825" w:rsidRPr="00B26516" w14:paraId="61E82CBF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5E7CF0E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33D03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(d18:2/20:0)</w:t>
            </w:r>
          </w:p>
        </w:tc>
        <w:tc>
          <w:tcPr>
            <w:tcW w:w="1701" w:type="dxa"/>
          </w:tcPr>
          <w:p w14:paraId="30C77F6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592.6</w:t>
            </w:r>
          </w:p>
        </w:tc>
        <w:tc>
          <w:tcPr>
            <w:tcW w:w="1701" w:type="dxa"/>
          </w:tcPr>
          <w:p w14:paraId="70709AA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2AEA67B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7D98B58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667A1AF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7.5</w:t>
            </w:r>
          </w:p>
        </w:tc>
        <w:tc>
          <w:tcPr>
            <w:tcW w:w="1276" w:type="dxa"/>
          </w:tcPr>
          <w:p w14:paraId="756A7FC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7.9</w:t>
            </w:r>
          </w:p>
        </w:tc>
        <w:tc>
          <w:tcPr>
            <w:tcW w:w="1275" w:type="dxa"/>
          </w:tcPr>
          <w:p w14:paraId="11B4D8A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8.0</w:t>
            </w:r>
          </w:p>
        </w:tc>
      </w:tr>
      <w:tr w:rsidR="00DF1825" w:rsidRPr="00B26516" w14:paraId="2C44812E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2309906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0F674C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(d18:2/21:0)</w:t>
            </w:r>
          </w:p>
        </w:tc>
        <w:tc>
          <w:tcPr>
            <w:tcW w:w="1701" w:type="dxa"/>
          </w:tcPr>
          <w:p w14:paraId="49EB8FB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606.6</w:t>
            </w:r>
          </w:p>
        </w:tc>
        <w:tc>
          <w:tcPr>
            <w:tcW w:w="1701" w:type="dxa"/>
          </w:tcPr>
          <w:p w14:paraId="6CF58F5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2388BBF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4FA0F2E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6C92D2B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7.8</w:t>
            </w:r>
          </w:p>
        </w:tc>
        <w:tc>
          <w:tcPr>
            <w:tcW w:w="1276" w:type="dxa"/>
          </w:tcPr>
          <w:p w14:paraId="57AAB80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12.0</w:t>
            </w:r>
          </w:p>
        </w:tc>
        <w:tc>
          <w:tcPr>
            <w:tcW w:w="1275" w:type="dxa"/>
          </w:tcPr>
          <w:p w14:paraId="4B62E6F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15.0</w:t>
            </w:r>
          </w:p>
        </w:tc>
      </w:tr>
      <w:tr w:rsidR="00DF1825" w:rsidRPr="00B26516" w14:paraId="114DE7A2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5B1C928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22F516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(d18:2/22:0)</w:t>
            </w:r>
          </w:p>
        </w:tc>
        <w:tc>
          <w:tcPr>
            <w:tcW w:w="1701" w:type="dxa"/>
          </w:tcPr>
          <w:p w14:paraId="1C5324B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620.6</w:t>
            </w:r>
          </w:p>
        </w:tc>
        <w:tc>
          <w:tcPr>
            <w:tcW w:w="1701" w:type="dxa"/>
          </w:tcPr>
          <w:p w14:paraId="3CB3D51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5A02F36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3E408FA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4DD406A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8.2</w:t>
            </w:r>
          </w:p>
        </w:tc>
        <w:tc>
          <w:tcPr>
            <w:tcW w:w="1276" w:type="dxa"/>
          </w:tcPr>
          <w:p w14:paraId="5A113B9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4.0</w:t>
            </w:r>
          </w:p>
        </w:tc>
        <w:tc>
          <w:tcPr>
            <w:tcW w:w="1275" w:type="dxa"/>
          </w:tcPr>
          <w:p w14:paraId="62271B4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4.9</w:t>
            </w:r>
          </w:p>
        </w:tc>
      </w:tr>
      <w:tr w:rsidR="00DF1825" w:rsidRPr="00B26516" w14:paraId="7E01372A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74BBE2D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FABD7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(d18:2/23:0)</w:t>
            </w:r>
          </w:p>
        </w:tc>
        <w:tc>
          <w:tcPr>
            <w:tcW w:w="1701" w:type="dxa"/>
          </w:tcPr>
          <w:p w14:paraId="3C42F98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634.6</w:t>
            </w:r>
          </w:p>
        </w:tc>
        <w:tc>
          <w:tcPr>
            <w:tcW w:w="1701" w:type="dxa"/>
          </w:tcPr>
          <w:p w14:paraId="706ADF6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4F09FAF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4CEEA42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7A1B9F9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8.5</w:t>
            </w:r>
          </w:p>
        </w:tc>
        <w:tc>
          <w:tcPr>
            <w:tcW w:w="1276" w:type="dxa"/>
          </w:tcPr>
          <w:p w14:paraId="10C64BA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4.4</w:t>
            </w:r>
          </w:p>
        </w:tc>
        <w:tc>
          <w:tcPr>
            <w:tcW w:w="1275" w:type="dxa"/>
          </w:tcPr>
          <w:p w14:paraId="22504F5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8.9</w:t>
            </w:r>
          </w:p>
        </w:tc>
      </w:tr>
      <w:tr w:rsidR="00DF1825" w:rsidRPr="00B26516" w14:paraId="78F8E190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FAE2FA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</w:tcPr>
          <w:p w14:paraId="286815E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(d18:1/20:0)</w:t>
            </w:r>
          </w:p>
        </w:tc>
        <w:tc>
          <w:tcPr>
            <w:tcW w:w="1701" w:type="dxa"/>
          </w:tcPr>
          <w:p w14:paraId="3C1E1EA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594.6</w:t>
            </w:r>
          </w:p>
        </w:tc>
        <w:tc>
          <w:tcPr>
            <w:tcW w:w="1701" w:type="dxa"/>
          </w:tcPr>
          <w:p w14:paraId="6A89F82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4A01DF1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44D73C0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1027DDB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8.0</w:t>
            </w:r>
          </w:p>
        </w:tc>
        <w:tc>
          <w:tcPr>
            <w:tcW w:w="1276" w:type="dxa"/>
          </w:tcPr>
          <w:p w14:paraId="6471C69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4.0</w:t>
            </w:r>
          </w:p>
        </w:tc>
        <w:tc>
          <w:tcPr>
            <w:tcW w:w="1275" w:type="dxa"/>
          </w:tcPr>
          <w:p w14:paraId="7BDD6F0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4.4</w:t>
            </w:r>
          </w:p>
        </w:tc>
      </w:tr>
      <w:tr w:rsidR="00DF1825" w:rsidRPr="00B26516" w14:paraId="3CB8BE08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7EF24DE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A40CE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(d18:1/21:0)</w:t>
            </w:r>
          </w:p>
        </w:tc>
        <w:tc>
          <w:tcPr>
            <w:tcW w:w="1701" w:type="dxa"/>
          </w:tcPr>
          <w:p w14:paraId="209006B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608.6</w:t>
            </w:r>
          </w:p>
        </w:tc>
        <w:tc>
          <w:tcPr>
            <w:tcW w:w="1701" w:type="dxa"/>
          </w:tcPr>
          <w:p w14:paraId="505E333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48DF4FD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3A06F84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386F510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8.3</w:t>
            </w:r>
          </w:p>
        </w:tc>
        <w:tc>
          <w:tcPr>
            <w:tcW w:w="1276" w:type="dxa"/>
          </w:tcPr>
          <w:p w14:paraId="21832FF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5.7</w:t>
            </w:r>
          </w:p>
        </w:tc>
        <w:tc>
          <w:tcPr>
            <w:tcW w:w="1275" w:type="dxa"/>
          </w:tcPr>
          <w:p w14:paraId="40D4BF3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10.8</w:t>
            </w:r>
          </w:p>
        </w:tc>
      </w:tr>
      <w:tr w:rsidR="00DF1825" w:rsidRPr="00B26516" w14:paraId="467DDF7A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165F07F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C10DA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(d18:1/22:0)</w:t>
            </w:r>
          </w:p>
        </w:tc>
        <w:tc>
          <w:tcPr>
            <w:tcW w:w="1701" w:type="dxa"/>
          </w:tcPr>
          <w:p w14:paraId="4736B79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622.6</w:t>
            </w:r>
          </w:p>
        </w:tc>
        <w:tc>
          <w:tcPr>
            <w:tcW w:w="1701" w:type="dxa"/>
          </w:tcPr>
          <w:p w14:paraId="192DB42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0964508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6870F14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4FE5F6A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8.7</w:t>
            </w:r>
          </w:p>
        </w:tc>
        <w:tc>
          <w:tcPr>
            <w:tcW w:w="1276" w:type="dxa"/>
          </w:tcPr>
          <w:p w14:paraId="4434632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2.7</w:t>
            </w:r>
          </w:p>
        </w:tc>
        <w:tc>
          <w:tcPr>
            <w:tcW w:w="1275" w:type="dxa"/>
          </w:tcPr>
          <w:p w14:paraId="28CC73A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5.3</w:t>
            </w:r>
          </w:p>
        </w:tc>
      </w:tr>
      <w:tr w:rsidR="00DF1825" w:rsidRPr="00B26516" w14:paraId="58D30B1E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65F3374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9D084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(d18:1/23:0)</w:t>
            </w:r>
          </w:p>
        </w:tc>
        <w:tc>
          <w:tcPr>
            <w:tcW w:w="1701" w:type="dxa"/>
          </w:tcPr>
          <w:p w14:paraId="2953189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636.6</w:t>
            </w:r>
          </w:p>
        </w:tc>
        <w:tc>
          <w:tcPr>
            <w:tcW w:w="1701" w:type="dxa"/>
          </w:tcPr>
          <w:p w14:paraId="73E3CE7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0574BB7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6A48B76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02B07E8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9.0</w:t>
            </w:r>
          </w:p>
        </w:tc>
        <w:tc>
          <w:tcPr>
            <w:tcW w:w="1276" w:type="dxa"/>
          </w:tcPr>
          <w:p w14:paraId="47F1C20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5.2</w:t>
            </w:r>
          </w:p>
        </w:tc>
        <w:tc>
          <w:tcPr>
            <w:tcW w:w="1275" w:type="dxa"/>
          </w:tcPr>
          <w:p w14:paraId="20AE467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10.8</w:t>
            </w:r>
          </w:p>
        </w:tc>
      </w:tr>
      <w:tr w:rsidR="00DF1825" w:rsidRPr="00B26516" w14:paraId="479B4B9F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335E525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89C8A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(d18:1/23:1)</w:t>
            </w:r>
          </w:p>
        </w:tc>
        <w:tc>
          <w:tcPr>
            <w:tcW w:w="1701" w:type="dxa"/>
          </w:tcPr>
          <w:p w14:paraId="74E3312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634.6</w:t>
            </w:r>
          </w:p>
        </w:tc>
        <w:tc>
          <w:tcPr>
            <w:tcW w:w="1701" w:type="dxa"/>
          </w:tcPr>
          <w:p w14:paraId="4AE10BB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368A686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76D529B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6AAE1E9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8.3</w:t>
            </w:r>
          </w:p>
        </w:tc>
        <w:tc>
          <w:tcPr>
            <w:tcW w:w="1276" w:type="dxa"/>
          </w:tcPr>
          <w:p w14:paraId="34D8108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6.7</w:t>
            </w:r>
          </w:p>
        </w:tc>
        <w:tc>
          <w:tcPr>
            <w:tcW w:w="1275" w:type="dxa"/>
          </w:tcPr>
          <w:p w14:paraId="5FFEA8B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10.3</w:t>
            </w:r>
          </w:p>
        </w:tc>
      </w:tr>
      <w:tr w:rsidR="00DF1825" w:rsidRPr="00B26516" w14:paraId="3AC7433F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BB0F61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</w:tcPr>
          <w:p w14:paraId="3EDEB13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(d18:2/23:1)</w:t>
            </w:r>
          </w:p>
        </w:tc>
        <w:tc>
          <w:tcPr>
            <w:tcW w:w="1701" w:type="dxa"/>
          </w:tcPr>
          <w:p w14:paraId="00408BE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632.6</w:t>
            </w:r>
          </w:p>
        </w:tc>
        <w:tc>
          <w:tcPr>
            <w:tcW w:w="1701" w:type="dxa"/>
          </w:tcPr>
          <w:p w14:paraId="4743F45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1502464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134F571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65CC7E1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7.8</w:t>
            </w:r>
          </w:p>
        </w:tc>
        <w:tc>
          <w:tcPr>
            <w:tcW w:w="1276" w:type="dxa"/>
          </w:tcPr>
          <w:p w14:paraId="710D504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20.3</w:t>
            </w:r>
          </w:p>
        </w:tc>
        <w:tc>
          <w:tcPr>
            <w:tcW w:w="1275" w:type="dxa"/>
          </w:tcPr>
          <w:p w14:paraId="26CDA88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20.3</w:t>
            </w:r>
          </w:p>
        </w:tc>
      </w:tr>
      <w:tr w:rsidR="00DF1825" w:rsidRPr="00B26516" w14:paraId="139AACAE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096B999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EEDC5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(d18:2/24:0)</w:t>
            </w:r>
          </w:p>
        </w:tc>
        <w:tc>
          <w:tcPr>
            <w:tcW w:w="1701" w:type="dxa"/>
          </w:tcPr>
          <w:p w14:paraId="0987C3D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648.6</w:t>
            </w:r>
          </w:p>
        </w:tc>
        <w:tc>
          <w:tcPr>
            <w:tcW w:w="1701" w:type="dxa"/>
          </w:tcPr>
          <w:p w14:paraId="38708E2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51097A5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73A6C96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6089229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8.8</w:t>
            </w:r>
          </w:p>
        </w:tc>
        <w:tc>
          <w:tcPr>
            <w:tcW w:w="1276" w:type="dxa"/>
          </w:tcPr>
          <w:p w14:paraId="0800370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3.5</w:t>
            </w:r>
          </w:p>
        </w:tc>
        <w:tc>
          <w:tcPr>
            <w:tcW w:w="1275" w:type="dxa"/>
          </w:tcPr>
          <w:p w14:paraId="0B4C927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7.9</w:t>
            </w:r>
          </w:p>
        </w:tc>
      </w:tr>
      <w:tr w:rsidR="00DF1825" w:rsidRPr="00B26516" w14:paraId="54F3B900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2FDF487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3EB81A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(d18:2/24:1)</w:t>
            </w:r>
          </w:p>
        </w:tc>
        <w:tc>
          <w:tcPr>
            <w:tcW w:w="1701" w:type="dxa"/>
          </w:tcPr>
          <w:p w14:paraId="1CD9B2A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646.6</w:t>
            </w:r>
          </w:p>
        </w:tc>
        <w:tc>
          <w:tcPr>
            <w:tcW w:w="1701" w:type="dxa"/>
          </w:tcPr>
          <w:p w14:paraId="66A728A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35CF57C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6E6811B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297D575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8.1</w:t>
            </w:r>
          </w:p>
        </w:tc>
        <w:tc>
          <w:tcPr>
            <w:tcW w:w="1276" w:type="dxa"/>
          </w:tcPr>
          <w:p w14:paraId="488BF91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4.4</w:t>
            </w:r>
          </w:p>
        </w:tc>
        <w:tc>
          <w:tcPr>
            <w:tcW w:w="1275" w:type="dxa"/>
          </w:tcPr>
          <w:p w14:paraId="3CDF134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5.8</w:t>
            </w:r>
          </w:p>
        </w:tc>
      </w:tr>
      <w:tr w:rsidR="00DF1825" w:rsidRPr="00B26516" w14:paraId="77EF7A5D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250D1AE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CDEAF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(d18:2/24:2)</w:t>
            </w:r>
          </w:p>
        </w:tc>
        <w:tc>
          <w:tcPr>
            <w:tcW w:w="1701" w:type="dxa"/>
          </w:tcPr>
          <w:p w14:paraId="30BB871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644.4</w:t>
            </w:r>
          </w:p>
        </w:tc>
        <w:tc>
          <w:tcPr>
            <w:tcW w:w="1701" w:type="dxa"/>
          </w:tcPr>
          <w:p w14:paraId="2539EE7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3A7D76A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</w:tcPr>
          <w:p w14:paraId="7A3D224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</w:tcPr>
          <w:p w14:paraId="1659008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7.6</w:t>
            </w:r>
          </w:p>
        </w:tc>
        <w:tc>
          <w:tcPr>
            <w:tcW w:w="1276" w:type="dxa"/>
          </w:tcPr>
          <w:p w14:paraId="6F76ACF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7.7</w:t>
            </w:r>
          </w:p>
        </w:tc>
        <w:tc>
          <w:tcPr>
            <w:tcW w:w="1275" w:type="dxa"/>
          </w:tcPr>
          <w:p w14:paraId="36D72D3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7.7</w:t>
            </w:r>
          </w:p>
        </w:tc>
      </w:tr>
      <w:tr w:rsidR="00DF1825" w:rsidRPr="00B26516" w14:paraId="1B58A3A0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39362FA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</w:p>
        </w:tc>
        <w:tc>
          <w:tcPr>
            <w:tcW w:w="2268" w:type="dxa"/>
          </w:tcPr>
          <w:p w14:paraId="6ECE186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GlcCer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(d18:1/12:0) (IS)</w:t>
            </w:r>
          </w:p>
        </w:tc>
        <w:tc>
          <w:tcPr>
            <w:tcW w:w="1701" w:type="dxa"/>
          </w:tcPr>
          <w:p w14:paraId="738B8E0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644.5</w:t>
            </w:r>
          </w:p>
        </w:tc>
        <w:tc>
          <w:tcPr>
            <w:tcW w:w="1701" w:type="dxa"/>
          </w:tcPr>
          <w:p w14:paraId="4BD53FC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4EFD3C1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63F6328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76FDB43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4.8</w:t>
            </w:r>
          </w:p>
        </w:tc>
        <w:tc>
          <w:tcPr>
            <w:tcW w:w="1276" w:type="dxa"/>
          </w:tcPr>
          <w:p w14:paraId="7DF7AB3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6.6</w:t>
            </w:r>
          </w:p>
        </w:tc>
        <w:tc>
          <w:tcPr>
            <w:tcW w:w="1275" w:type="dxa"/>
          </w:tcPr>
          <w:p w14:paraId="2171871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10.2</w:t>
            </w:r>
          </w:p>
        </w:tc>
      </w:tr>
      <w:tr w:rsidR="00DF1825" w:rsidRPr="00B26516" w14:paraId="263676D0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3289E6E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6CD59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(d16:1/22:0)</w:t>
            </w:r>
          </w:p>
        </w:tc>
        <w:tc>
          <w:tcPr>
            <w:tcW w:w="1701" w:type="dxa"/>
          </w:tcPr>
          <w:p w14:paraId="3D4B8E6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756.7</w:t>
            </w:r>
          </w:p>
        </w:tc>
        <w:tc>
          <w:tcPr>
            <w:tcW w:w="1701" w:type="dxa"/>
          </w:tcPr>
          <w:p w14:paraId="16A2B8E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236.3</w:t>
            </w:r>
          </w:p>
        </w:tc>
        <w:tc>
          <w:tcPr>
            <w:tcW w:w="1559" w:type="dxa"/>
            <w:shd w:val="clear" w:color="auto" w:fill="auto"/>
          </w:tcPr>
          <w:p w14:paraId="7B9BFAD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29F3C9A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088CC02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7.6</w:t>
            </w:r>
          </w:p>
        </w:tc>
        <w:tc>
          <w:tcPr>
            <w:tcW w:w="1276" w:type="dxa"/>
          </w:tcPr>
          <w:p w14:paraId="1AB4448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6.6</w:t>
            </w:r>
          </w:p>
        </w:tc>
        <w:tc>
          <w:tcPr>
            <w:tcW w:w="1275" w:type="dxa"/>
          </w:tcPr>
          <w:p w14:paraId="10B5B6E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10.2</w:t>
            </w:r>
          </w:p>
        </w:tc>
      </w:tr>
      <w:tr w:rsidR="00DF1825" w:rsidRPr="00B26516" w14:paraId="4553CBAF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1278DA9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65875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(d18:1/14:0)</w:t>
            </w:r>
          </w:p>
        </w:tc>
        <w:tc>
          <w:tcPr>
            <w:tcW w:w="1701" w:type="dxa"/>
          </w:tcPr>
          <w:p w14:paraId="6F0654A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672.6</w:t>
            </w:r>
          </w:p>
        </w:tc>
        <w:tc>
          <w:tcPr>
            <w:tcW w:w="1701" w:type="dxa"/>
          </w:tcPr>
          <w:p w14:paraId="60EA2CA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12C1216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162B082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0BE42ED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5.4</w:t>
            </w:r>
          </w:p>
        </w:tc>
        <w:tc>
          <w:tcPr>
            <w:tcW w:w="1276" w:type="dxa"/>
          </w:tcPr>
          <w:p w14:paraId="4BE6895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5.8</w:t>
            </w:r>
          </w:p>
        </w:tc>
        <w:tc>
          <w:tcPr>
            <w:tcW w:w="1275" w:type="dxa"/>
          </w:tcPr>
          <w:p w14:paraId="662F72C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9.7</w:t>
            </w:r>
          </w:p>
        </w:tc>
      </w:tr>
      <w:tr w:rsidR="00DF1825" w:rsidRPr="00B26516" w14:paraId="112F7C8F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3AB9CEA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3A44A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(d18:1/16:0)</w:t>
            </w:r>
          </w:p>
        </w:tc>
        <w:tc>
          <w:tcPr>
            <w:tcW w:w="1701" w:type="dxa"/>
          </w:tcPr>
          <w:p w14:paraId="2768559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700.6</w:t>
            </w:r>
          </w:p>
        </w:tc>
        <w:tc>
          <w:tcPr>
            <w:tcW w:w="1701" w:type="dxa"/>
          </w:tcPr>
          <w:p w14:paraId="68A77D8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7C87ACC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7BFC87D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21F32CE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6.1</w:t>
            </w:r>
          </w:p>
        </w:tc>
        <w:tc>
          <w:tcPr>
            <w:tcW w:w="1276" w:type="dxa"/>
          </w:tcPr>
          <w:p w14:paraId="090D600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</w:t>
            </w:r>
          </w:p>
        </w:tc>
        <w:tc>
          <w:tcPr>
            <w:tcW w:w="1275" w:type="dxa"/>
          </w:tcPr>
          <w:p w14:paraId="6129871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3.8</w:t>
            </w:r>
          </w:p>
        </w:tc>
      </w:tr>
      <w:tr w:rsidR="00DF1825" w:rsidRPr="00B26516" w14:paraId="7FEF4C9F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65CA243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DBF02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(d18:1/18:0)</w:t>
            </w:r>
          </w:p>
        </w:tc>
        <w:tc>
          <w:tcPr>
            <w:tcW w:w="1701" w:type="dxa"/>
          </w:tcPr>
          <w:p w14:paraId="0E99CFE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728.6</w:t>
            </w:r>
          </w:p>
        </w:tc>
        <w:tc>
          <w:tcPr>
            <w:tcW w:w="1701" w:type="dxa"/>
          </w:tcPr>
          <w:p w14:paraId="3DC9BDC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7F82C54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56D7E96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3422B4F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6.8</w:t>
            </w:r>
          </w:p>
        </w:tc>
        <w:tc>
          <w:tcPr>
            <w:tcW w:w="1276" w:type="dxa"/>
          </w:tcPr>
          <w:p w14:paraId="328554A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3.9</w:t>
            </w:r>
          </w:p>
        </w:tc>
        <w:tc>
          <w:tcPr>
            <w:tcW w:w="1275" w:type="dxa"/>
          </w:tcPr>
          <w:p w14:paraId="400E4EB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5.7</w:t>
            </w:r>
          </w:p>
        </w:tc>
      </w:tr>
      <w:tr w:rsidR="00DF1825" w:rsidRPr="00B26516" w14:paraId="29E81B97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1A5B772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F71C1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(d18:1/19:0)</w:t>
            </w:r>
          </w:p>
        </w:tc>
        <w:tc>
          <w:tcPr>
            <w:tcW w:w="1701" w:type="dxa"/>
          </w:tcPr>
          <w:p w14:paraId="3FFC662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742.6</w:t>
            </w:r>
          </w:p>
        </w:tc>
        <w:tc>
          <w:tcPr>
            <w:tcW w:w="1701" w:type="dxa"/>
          </w:tcPr>
          <w:p w14:paraId="50E8E0C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11042BF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6817EF0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793AF91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7.2</w:t>
            </w:r>
          </w:p>
        </w:tc>
        <w:tc>
          <w:tcPr>
            <w:tcW w:w="1276" w:type="dxa"/>
          </w:tcPr>
          <w:p w14:paraId="66732E7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15.4</w:t>
            </w:r>
          </w:p>
        </w:tc>
        <w:tc>
          <w:tcPr>
            <w:tcW w:w="1275" w:type="dxa"/>
          </w:tcPr>
          <w:p w14:paraId="6BC9705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18.8</w:t>
            </w:r>
          </w:p>
        </w:tc>
      </w:tr>
      <w:tr w:rsidR="00DF1825" w:rsidRPr="00B26516" w14:paraId="11000085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4877431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560EB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(d18:1/20:0)</w:t>
            </w:r>
          </w:p>
        </w:tc>
        <w:tc>
          <w:tcPr>
            <w:tcW w:w="1701" w:type="dxa"/>
          </w:tcPr>
          <w:p w14:paraId="5A7F6D4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756.6</w:t>
            </w:r>
          </w:p>
        </w:tc>
        <w:tc>
          <w:tcPr>
            <w:tcW w:w="1701" w:type="dxa"/>
          </w:tcPr>
          <w:p w14:paraId="658F2A3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40540E8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73BEE70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7DB1CD0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7.5</w:t>
            </w:r>
          </w:p>
        </w:tc>
        <w:tc>
          <w:tcPr>
            <w:tcW w:w="1276" w:type="dxa"/>
          </w:tcPr>
          <w:p w14:paraId="2913B5D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5.6</w:t>
            </w:r>
          </w:p>
        </w:tc>
        <w:tc>
          <w:tcPr>
            <w:tcW w:w="1275" w:type="dxa"/>
          </w:tcPr>
          <w:p w14:paraId="74342F1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5.6</w:t>
            </w:r>
          </w:p>
        </w:tc>
      </w:tr>
      <w:tr w:rsidR="00DF1825" w:rsidRPr="00B26516" w14:paraId="35E3BAB7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48209C6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1CC3B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(d18:1/22:0)</w:t>
            </w:r>
          </w:p>
        </w:tc>
        <w:tc>
          <w:tcPr>
            <w:tcW w:w="1701" w:type="dxa"/>
          </w:tcPr>
          <w:p w14:paraId="388DAC2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784.7</w:t>
            </w:r>
          </w:p>
        </w:tc>
        <w:tc>
          <w:tcPr>
            <w:tcW w:w="1701" w:type="dxa"/>
          </w:tcPr>
          <w:p w14:paraId="2E116DF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6DB47FD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409A00A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6F18BA1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8.2</w:t>
            </w:r>
          </w:p>
        </w:tc>
        <w:tc>
          <w:tcPr>
            <w:tcW w:w="1276" w:type="dxa"/>
          </w:tcPr>
          <w:p w14:paraId="22A8355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3.2</w:t>
            </w:r>
          </w:p>
        </w:tc>
        <w:tc>
          <w:tcPr>
            <w:tcW w:w="1275" w:type="dxa"/>
          </w:tcPr>
          <w:p w14:paraId="2A12FF9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4.8</w:t>
            </w:r>
          </w:p>
        </w:tc>
      </w:tr>
      <w:tr w:rsidR="00DF1825" w:rsidRPr="00B26516" w14:paraId="1DBDFD1A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7C7ED22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851DE1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(d18:1/23:0)</w:t>
            </w:r>
          </w:p>
        </w:tc>
        <w:tc>
          <w:tcPr>
            <w:tcW w:w="1701" w:type="dxa"/>
          </w:tcPr>
          <w:p w14:paraId="67C1043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798.7</w:t>
            </w:r>
          </w:p>
        </w:tc>
        <w:tc>
          <w:tcPr>
            <w:tcW w:w="1701" w:type="dxa"/>
          </w:tcPr>
          <w:p w14:paraId="72CBD49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10A6EB6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6EA102A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31F01B7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8.5</w:t>
            </w:r>
          </w:p>
        </w:tc>
        <w:tc>
          <w:tcPr>
            <w:tcW w:w="1276" w:type="dxa"/>
          </w:tcPr>
          <w:p w14:paraId="635A405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3.1</w:t>
            </w:r>
          </w:p>
        </w:tc>
        <w:tc>
          <w:tcPr>
            <w:tcW w:w="1275" w:type="dxa"/>
          </w:tcPr>
          <w:p w14:paraId="1862B4C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7.7</w:t>
            </w:r>
          </w:p>
        </w:tc>
      </w:tr>
      <w:tr w:rsidR="00DF1825" w:rsidRPr="00B26516" w14:paraId="7628BF17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1CA39AE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79415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(d18:1/24:0)</w:t>
            </w:r>
          </w:p>
        </w:tc>
        <w:tc>
          <w:tcPr>
            <w:tcW w:w="1701" w:type="dxa"/>
          </w:tcPr>
          <w:p w14:paraId="05CC88C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812.7</w:t>
            </w:r>
          </w:p>
        </w:tc>
        <w:tc>
          <w:tcPr>
            <w:tcW w:w="1701" w:type="dxa"/>
          </w:tcPr>
          <w:p w14:paraId="12A778B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3DCF7A3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5B91945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7AF46BB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8.8</w:t>
            </w:r>
          </w:p>
        </w:tc>
        <w:tc>
          <w:tcPr>
            <w:tcW w:w="1276" w:type="dxa"/>
          </w:tcPr>
          <w:p w14:paraId="0DD5992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2.5</w:t>
            </w:r>
          </w:p>
        </w:tc>
        <w:tc>
          <w:tcPr>
            <w:tcW w:w="1275" w:type="dxa"/>
          </w:tcPr>
          <w:p w14:paraId="5661849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8.6</w:t>
            </w:r>
          </w:p>
        </w:tc>
      </w:tr>
      <w:tr w:rsidR="00DF1825" w:rsidRPr="00B26516" w14:paraId="12909D3C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1437C99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3CB56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(d18:1/24:1)</w:t>
            </w:r>
          </w:p>
        </w:tc>
        <w:tc>
          <w:tcPr>
            <w:tcW w:w="1701" w:type="dxa"/>
          </w:tcPr>
          <w:p w14:paraId="23077E8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810.7</w:t>
            </w:r>
          </w:p>
        </w:tc>
        <w:tc>
          <w:tcPr>
            <w:tcW w:w="1701" w:type="dxa"/>
          </w:tcPr>
          <w:p w14:paraId="718D68D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58FBE69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52CAB4B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45843D6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8.2</w:t>
            </w:r>
          </w:p>
        </w:tc>
        <w:tc>
          <w:tcPr>
            <w:tcW w:w="1276" w:type="dxa"/>
          </w:tcPr>
          <w:p w14:paraId="7D347F9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3.1</w:t>
            </w:r>
          </w:p>
        </w:tc>
        <w:tc>
          <w:tcPr>
            <w:tcW w:w="1275" w:type="dxa"/>
          </w:tcPr>
          <w:p w14:paraId="620FC8A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5.4</w:t>
            </w:r>
          </w:p>
        </w:tc>
      </w:tr>
      <w:tr w:rsidR="00DF1825" w:rsidRPr="00B26516" w14:paraId="4847F6DF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50ECCAF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33E44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(d18:1/25:0)</w:t>
            </w:r>
          </w:p>
        </w:tc>
        <w:tc>
          <w:tcPr>
            <w:tcW w:w="1701" w:type="dxa"/>
          </w:tcPr>
          <w:p w14:paraId="0CC8B97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826.7</w:t>
            </w:r>
          </w:p>
        </w:tc>
        <w:tc>
          <w:tcPr>
            <w:tcW w:w="1701" w:type="dxa"/>
          </w:tcPr>
          <w:p w14:paraId="0B7F6C3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3266272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13F817F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2FBB7B8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9.1</w:t>
            </w:r>
          </w:p>
        </w:tc>
        <w:tc>
          <w:tcPr>
            <w:tcW w:w="1276" w:type="dxa"/>
          </w:tcPr>
          <w:p w14:paraId="467EB10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3.2</w:t>
            </w:r>
          </w:p>
        </w:tc>
        <w:tc>
          <w:tcPr>
            <w:tcW w:w="1275" w:type="dxa"/>
          </w:tcPr>
          <w:p w14:paraId="0559275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12.6</w:t>
            </w:r>
          </w:p>
        </w:tc>
      </w:tr>
      <w:tr w:rsidR="00DF1825" w:rsidRPr="00B26516" w14:paraId="03949C90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BD6ABE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</w:tcPr>
          <w:p w14:paraId="458E273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(d18:1/26:1)</w:t>
            </w:r>
          </w:p>
        </w:tc>
        <w:tc>
          <w:tcPr>
            <w:tcW w:w="1701" w:type="dxa"/>
          </w:tcPr>
          <w:p w14:paraId="798368C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838.7</w:t>
            </w:r>
          </w:p>
        </w:tc>
        <w:tc>
          <w:tcPr>
            <w:tcW w:w="1701" w:type="dxa"/>
          </w:tcPr>
          <w:p w14:paraId="4158A26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005AC46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352D506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26714C1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8.8</w:t>
            </w:r>
          </w:p>
        </w:tc>
        <w:tc>
          <w:tcPr>
            <w:tcW w:w="1276" w:type="dxa"/>
          </w:tcPr>
          <w:p w14:paraId="6381E99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11.1</w:t>
            </w:r>
          </w:p>
        </w:tc>
        <w:tc>
          <w:tcPr>
            <w:tcW w:w="1275" w:type="dxa"/>
          </w:tcPr>
          <w:p w14:paraId="09EA7B9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11.3</w:t>
            </w:r>
          </w:p>
        </w:tc>
      </w:tr>
      <w:tr w:rsidR="00DF1825" w:rsidRPr="00B26516" w14:paraId="4AA8C376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7746FD1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67CE0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(d18:2/16:0)</w:t>
            </w:r>
          </w:p>
        </w:tc>
        <w:tc>
          <w:tcPr>
            <w:tcW w:w="1701" w:type="dxa"/>
          </w:tcPr>
          <w:p w14:paraId="1E57631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698.6</w:t>
            </w:r>
          </w:p>
        </w:tc>
        <w:tc>
          <w:tcPr>
            <w:tcW w:w="1701" w:type="dxa"/>
          </w:tcPr>
          <w:p w14:paraId="1980678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6E0FA20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68C771B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4662092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276" w:type="dxa"/>
          </w:tcPr>
          <w:p w14:paraId="3A05827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5.9</w:t>
            </w:r>
          </w:p>
        </w:tc>
        <w:tc>
          <w:tcPr>
            <w:tcW w:w="1275" w:type="dxa"/>
          </w:tcPr>
          <w:p w14:paraId="006C028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6.7</w:t>
            </w:r>
          </w:p>
        </w:tc>
      </w:tr>
      <w:tr w:rsidR="00DF1825" w:rsidRPr="00B26516" w14:paraId="1C8323AF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475F735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D89E0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(d18:2/18:0)</w:t>
            </w:r>
          </w:p>
        </w:tc>
        <w:tc>
          <w:tcPr>
            <w:tcW w:w="1701" w:type="dxa"/>
          </w:tcPr>
          <w:p w14:paraId="18327E8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726.6</w:t>
            </w:r>
          </w:p>
        </w:tc>
        <w:tc>
          <w:tcPr>
            <w:tcW w:w="1701" w:type="dxa"/>
          </w:tcPr>
          <w:p w14:paraId="642DE08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4F0B9E2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0BBFAC8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534A161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6.2</w:t>
            </w:r>
          </w:p>
        </w:tc>
        <w:tc>
          <w:tcPr>
            <w:tcW w:w="1276" w:type="dxa"/>
          </w:tcPr>
          <w:p w14:paraId="5C3DB3B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9.5</w:t>
            </w:r>
          </w:p>
        </w:tc>
        <w:tc>
          <w:tcPr>
            <w:tcW w:w="1275" w:type="dxa"/>
          </w:tcPr>
          <w:p w14:paraId="4625358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10.7</w:t>
            </w:r>
          </w:p>
        </w:tc>
      </w:tr>
      <w:tr w:rsidR="00DF1825" w:rsidRPr="00B26516" w14:paraId="77E98527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6DFCA76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AFB29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(d18:2/20:0)</w:t>
            </w:r>
          </w:p>
        </w:tc>
        <w:tc>
          <w:tcPr>
            <w:tcW w:w="1701" w:type="dxa"/>
          </w:tcPr>
          <w:p w14:paraId="3F62913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754.6</w:t>
            </w:r>
          </w:p>
        </w:tc>
        <w:tc>
          <w:tcPr>
            <w:tcW w:w="1701" w:type="dxa"/>
          </w:tcPr>
          <w:p w14:paraId="436A90D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6A43BDC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43D5740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6ED13BD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6.9</w:t>
            </w:r>
          </w:p>
        </w:tc>
        <w:tc>
          <w:tcPr>
            <w:tcW w:w="1276" w:type="dxa"/>
          </w:tcPr>
          <w:p w14:paraId="6BF14DE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8.0</w:t>
            </w:r>
          </w:p>
        </w:tc>
        <w:tc>
          <w:tcPr>
            <w:tcW w:w="1275" w:type="dxa"/>
          </w:tcPr>
          <w:p w14:paraId="23470DC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8.8</w:t>
            </w:r>
          </w:p>
        </w:tc>
      </w:tr>
      <w:tr w:rsidR="00DF1825" w:rsidRPr="00B26516" w14:paraId="4CE252FC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54A629E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A2126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(d18:2/22:0)</w:t>
            </w:r>
          </w:p>
        </w:tc>
        <w:tc>
          <w:tcPr>
            <w:tcW w:w="1701" w:type="dxa"/>
          </w:tcPr>
          <w:p w14:paraId="35A9D07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782.7</w:t>
            </w:r>
          </w:p>
        </w:tc>
        <w:tc>
          <w:tcPr>
            <w:tcW w:w="1701" w:type="dxa"/>
          </w:tcPr>
          <w:p w14:paraId="4EAE47A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0EFFD24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0731890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1263096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7.7</w:t>
            </w:r>
          </w:p>
        </w:tc>
        <w:tc>
          <w:tcPr>
            <w:tcW w:w="1276" w:type="dxa"/>
          </w:tcPr>
          <w:p w14:paraId="7C6D1DF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4.8</w:t>
            </w:r>
          </w:p>
        </w:tc>
        <w:tc>
          <w:tcPr>
            <w:tcW w:w="1275" w:type="dxa"/>
          </w:tcPr>
          <w:p w14:paraId="0123939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5.7</w:t>
            </w:r>
          </w:p>
        </w:tc>
      </w:tr>
      <w:tr w:rsidR="00DF1825" w:rsidRPr="00B26516" w14:paraId="24FFDB33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219677C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7EA1C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(d18:2/23:0)</w:t>
            </w:r>
          </w:p>
        </w:tc>
        <w:tc>
          <w:tcPr>
            <w:tcW w:w="1701" w:type="dxa"/>
          </w:tcPr>
          <w:p w14:paraId="291132E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796.7</w:t>
            </w:r>
          </w:p>
        </w:tc>
        <w:tc>
          <w:tcPr>
            <w:tcW w:w="1701" w:type="dxa"/>
          </w:tcPr>
          <w:p w14:paraId="13D97E3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19CBB85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376C53A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51D0EF6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8.0</w:t>
            </w:r>
          </w:p>
        </w:tc>
        <w:tc>
          <w:tcPr>
            <w:tcW w:w="1276" w:type="dxa"/>
          </w:tcPr>
          <w:p w14:paraId="577DFB5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8.4</w:t>
            </w:r>
          </w:p>
        </w:tc>
        <w:tc>
          <w:tcPr>
            <w:tcW w:w="1275" w:type="dxa"/>
          </w:tcPr>
          <w:p w14:paraId="171F40A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9.1</w:t>
            </w:r>
          </w:p>
        </w:tc>
      </w:tr>
      <w:tr w:rsidR="00DF1825" w:rsidRPr="00B26516" w14:paraId="45D442D8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0689048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7F701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(d18:2/24:0)</w:t>
            </w:r>
          </w:p>
        </w:tc>
        <w:tc>
          <w:tcPr>
            <w:tcW w:w="1701" w:type="dxa"/>
          </w:tcPr>
          <w:p w14:paraId="20FBA29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810.7</w:t>
            </w:r>
          </w:p>
        </w:tc>
        <w:tc>
          <w:tcPr>
            <w:tcW w:w="1701" w:type="dxa"/>
          </w:tcPr>
          <w:p w14:paraId="7098F68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3735C4E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24CF862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485A041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8.3</w:t>
            </w:r>
          </w:p>
        </w:tc>
        <w:tc>
          <w:tcPr>
            <w:tcW w:w="1276" w:type="dxa"/>
          </w:tcPr>
          <w:p w14:paraId="405AFD1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1.7</w:t>
            </w:r>
          </w:p>
        </w:tc>
        <w:tc>
          <w:tcPr>
            <w:tcW w:w="1275" w:type="dxa"/>
          </w:tcPr>
          <w:p w14:paraId="7DABE09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5.9</w:t>
            </w:r>
          </w:p>
        </w:tc>
      </w:tr>
      <w:tr w:rsidR="00DF1825" w:rsidRPr="00B26516" w14:paraId="288CC703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7B153CA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C4808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HexCer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(d18:2/26:0)</w:t>
            </w:r>
          </w:p>
        </w:tc>
        <w:tc>
          <w:tcPr>
            <w:tcW w:w="1701" w:type="dxa"/>
          </w:tcPr>
          <w:p w14:paraId="258374D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838.7</w:t>
            </w:r>
          </w:p>
        </w:tc>
        <w:tc>
          <w:tcPr>
            <w:tcW w:w="1701" w:type="dxa"/>
          </w:tcPr>
          <w:p w14:paraId="3F252B3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0FF722F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1706072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</w:tcPr>
          <w:p w14:paraId="5D4C077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9.0</w:t>
            </w:r>
          </w:p>
        </w:tc>
        <w:tc>
          <w:tcPr>
            <w:tcW w:w="1276" w:type="dxa"/>
          </w:tcPr>
          <w:p w14:paraId="48C7BDA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13.3</w:t>
            </w:r>
          </w:p>
        </w:tc>
        <w:tc>
          <w:tcPr>
            <w:tcW w:w="1275" w:type="dxa"/>
          </w:tcPr>
          <w:p w14:paraId="31C3331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20.1</w:t>
            </w:r>
          </w:p>
        </w:tc>
      </w:tr>
      <w:tr w:rsidR="00DF1825" w:rsidRPr="00B26516" w14:paraId="21D2BA55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3BBB920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LacCer</w:t>
            </w:r>
            <w:proofErr w:type="spellEnd"/>
          </w:p>
        </w:tc>
        <w:tc>
          <w:tcPr>
            <w:tcW w:w="2268" w:type="dxa"/>
          </w:tcPr>
          <w:p w14:paraId="25DD415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LacCer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(d18:1/12:0) (IS)</w:t>
            </w:r>
          </w:p>
        </w:tc>
        <w:tc>
          <w:tcPr>
            <w:tcW w:w="1701" w:type="dxa"/>
          </w:tcPr>
          <w:p w14:paraId="3420DF6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806.5</w:t>
            </w:r>
          </w:p>
        </w:tc>
        <w:tc>
          <w:tcPr>
            <w:tcW w:w="1701" w:type="dxa"/>
          </w:tcPr>
          <w:p w14:paraId="6C26633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17B9A3D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190</w:t>
            </w:r>
          </w:p>
        </w:tc>
        <w:tc>
          <w:tcPr>
            <w:tcW w:w="993" w:type="dxa"/>
          </w:tcPr>
          <w:p w14:paraId="47CFBEB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992" w:type="dxa"/>
          </w:tcPr>
          <w:p w14:paraId="07D4F24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4.6</w:t>
            </w:r>
          </w:p>
        </w:tc>
        <w:tc>
          <w:tcPr>
            <w:tcW w:w="1276" w:type="dxa"/>
            <w:vAlign w:val="bottom"/>
          </w:tcPr>
          <w:p w14:paraId="0F5FB90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649371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DF1825" w:rsidRPr="00B26516" w14:paraId="6B7A50CC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2C430DF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37BBAB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LacCer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(d18:1/16:0)</w:t>
            </w:r>
          </w:p>
        </w:tc>
        <w:tc>
          <w:tcPr>
            <w:tcW w:w="1701" w:type="dxa"/>
          </w:tcPr>
          <w:p w14:paraId="5CB5B26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862.6</w:t>
            </w:r>
          </w:p>
        </w:tc>
        <w:tc>
          <w:tcPr>
            <w:tcW w:w="1701" w:type="dxa"/>
          </w:tcPr>
          <w:p w14:paraId="4188EEC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3D3E3E3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190</w:t>
            </w:r>
          </w:p>
        </w:tc>
        <w:tc>
          <w:tcPr>
            <w:tcW w:w="993" w:type="dxa"/>
          </w:tcPr>
          <w:p w14:paraId="17E479C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992" w:type="dxa"/>
          </w:tcPr>
          <w:p w14:paraId="331F8B1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5.9</w:t>
            </w:r>
          </w:p>
        </w:tc>
        <w:tc>
          <w:tcPr>
            <w:tcW w:w="1276" w:type="dxa"/>
          </w:tcPr>
          <w:p w14:paraId="5C2726F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5.4</w:t>
            </w:r>
          </w:p>
        </w:tc>
        <w:tc>
          <w:tcPr>
            <w:tcW w:w="1275" w:type="dxa"/>
          </w:tcPr>
          <w:p w14:paraId="650E2A5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6.8</w:t>
            </w:r>
          </w:p>
        </w:tc>
      </w:tr>
      <w:tr w:rsidR="00DF1825" w:rsidRPr="00B26516" w14:paraId="7D242529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4E7A871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9E37A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LacCer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(d18:1/18:1)</w:t>
            </w:r>
          </w:p>
        </w:tc>
        <w:tc>
          <w:tcPr>
            <w:tcW w:w="1701" w:type="dxa"/>
          </w:tcPr>
          <w:p w14:paraId="49CAE76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888.6</w:t>
            </w:r>
          </w:p>
        </w:tc>
        <w:tc>
          <w:tcPr>
            <w:tcW w:w="1701" w:type="dxa"/>
          </w:tcPr>
          <w:p w14:paraId="081B2D9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15AF9F1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190</w:t>
            </w:r>
          </w:p>
        </w:tc>
        <w:tc>
          <w:tcPr>
            <w:tcW w:w="993" w:type="dxa"/>
          </w:tcPr>
          <w:p w14:paraId="0D761A0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992" w:type="dxa"/>
          </w:tcPr>
          <w:p w14:paraId="06D169F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6.1</w:t>
            </w:r>
          </w:p>
        </w:tc>
        <w:tc>
          <w:tcPr>
            <w:tcW w:w="1276" w:type="dxa"/>
          </w:tcPr>
          <w:p w14:paraId="2ADBFAE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5.6</w:t>
            </w:r>
          </w:p>
        </w:tc>
        <w:tc>
          <w:tcPr>
            <w:tcW w:w="1275" w:type="dxa"/>
          </w:tcPr>
          <w:p w14:paraId="5434802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6.8</w:t>
            </w:r>
          </w:p>
        </w:tc>
      </w:tr>
      <w:tr w:rsidR="00DF1825" w:rsidRPr="00B26516" w14:paraId="3F773807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6EB2986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8E2AE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LacCer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(d18:1/24:1)</w:t>
            </w:r>
          </w:p>
        </w:tc>
        <w:tc>
          <w:tcPr>
            <w:tcW w:w="1701" w:type="dxa"/>
          </w:tcPr>
          <w:p w14:paraId="6D106DE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972.7</w:t>
            </w:r>
          </w:p>
        </w:tc>
        <w:tc>
          <w:tcPr>
            <w:tcW w:w="1701" w:type="dxa"/>
          </w:tcPr>
          <w:p w14:paraId="2A561C0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264.3</w:t>
            </w:r>
          </w:p>
        </w:tc>
        <w:tc>
          <w:tcPr>
            <w:tcW w:w="1559" w:type="dxa"/>
            <w:shd w:val="clear" w:color="auto" w:fill="auto"/>
          </w:tcPr>
          <w:p w14:paraId="447E06F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190</w:t>
            </w:r>
          </w:p>
        </w:tc>
        <w:tc>
          <w:tcPr>
            <w:tcW w:w="993" w:type="dxa"/>
          </w:tcPr>
          <w:p w14:paraId="31DF1EE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992" w:type="dxa"/>
          </w:tcPr>
          <w:p w14:paraId="57B2767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7.9</w:t>
            </w:r>
          </w:p>
        </w:tc>
        <w:tc>
          <w:tcPr>
            <w:tcW w:w="1276" w:type="dxa"/>
          </w:tcPr>
          <w:p w14:paraId="747688B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6.1</w:t>
            </w:r>
          </w:p>
        </w:tc>
        <w:tc>
          <w:tcPr>
            <w:tcW w:w="1275" w:type="dxa"/>
          </w:tcPr>
          <w:p w14:paraId="0266DE9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7.8</w:t>
            </w:r>
          </w:p>
        </w:tc>
      </w:tr>
      <w:tr w:rsidR="00DF1825" w:rsidRPr="00B26516" w14:paraId="2E3DCE91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5BAD3C3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FEBC20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LacCer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(d18:2/16:0)</w:t>
            </w:r>
          </w:p>
        </w:tc>
        <w:tc>
          <w:tcPr>
            <w:tcW w:w="1701" w:type="dxa"/>
          </w:tcPr>
          <w:p w14:paraId="327F5B4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860.6</w:t>
            </w:r>
          </w:p>
        </w:tc>
        <w:tc>
          <w:tcPr>
            <w:tcW w:w="1701" w:type="dxa"/>
          </w:tcPr>
          <w:p w14:paraId="5ADDEA1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0E69734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190</w:t>
            </w:r>
          </w:p>
        </w:tc>
        <w:tc>
          <w:tcPr>
            <w:tcW w:w="993" w:type="dxa"/>
          </w:tcPr>
          <w:p w14:paraId="7E775FB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992" w:type="dxa"/>
          </w:tcPr>
          <w:p w14:paraId="44A0379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5.3</w:t>
            </w:r>
          </w:p>
        </w:tc>
        <w:tc>
          <w:tcPr>
            <w:tcW w:w="1276" w:type="dxa"/>
          </w:tcPr>
          <w:p w14:paraId="5182622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3.6</w:t>
            </w:r>
          </w:p>
        </w:tc>
        <w:tc>
          <w:tcPr>
            <w:tcW w:w="1275" w:type="dxa"/>
          </w:tcPr>
          <w:p w14:paraId="11FCE73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3.6</w:t>
            </w:r>
          </w:p>
        </w:tc>
      </w:tr>
      <w:tr w:rsidR="00DF1825" w:rsidRPr="00B26516" w14:paraId="77AC6DB3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142A580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7F1B9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LacCer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(d18:2/24:1)</w:t>
            </w:r>
          </w:p>
        </w:tc>
        <w:tc>
          <w:tcPr>
            <w:tcW w:w="1701" w:type="dxa"/>
          </w:tcPr>
          <w:p w14:paraId="2251778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970.7</w:t>
            </w:r>
          </w:p>
        </w:tc>
        <w:tc>
          <w:tcPr>
            <w:tcW w:w="1701" w:type="dxa"/>
          </w:tcPr>
          <w:p w14:paraId="2A630E1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262.3</w:t>
            </w:r>
          </w:p>
        </w:tc>
        <w:tc>
          <w:tcPr>
            <w:tcW w:w="1559" w:type="dxa"/>
            <w:shd w:val="clear" w:color="auto" w:fill="auto"/>
          </w:tcPr>
          <w:p w14:paraId="3520945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190</w:t>
            </w:r>
          </w:p>
        </w:tc>
        <w:tc>
          <w:tcPr>
            <w:tcW w:w="993" w:type="dxa"/>
          </w:tcPr>
          <w:p w14:paraId="3DE6F35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992" w:type="dxa"/>
          </w:tcPr>
          <w:p w14:paraId="601148F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7.4</w:t>
            </w:r>
          </w:p>
        </w:tc>
        <w:tc>
          <w:tcPr>
            <w:tcW w:w="1276" w:type="dxa"/>
          </w:tcPr>
          <w:p w14:paraId="1229CE3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6.8</w:t>
            </w:r>
          </w:p>
        </w:tc>
        <w:tc>
          <w:tcPr>
            <w:tcW w:w="1275" w:type="dxa"/>
          </w:tcPr>
          <w:p w14:paraId="68D9696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6.9</w:t>
            </w:r>
          </w:p>
        </w:tc>
      </w:tr>
      <w:tr w:rsidR="00DF1825" w:rsidRPr="00B26516" w14:paraId="1CFCAF86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2CF9667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SM</w:t>
            </w:r>
          </w:p>
        </w:tc>
        <w:tc>
          <w:tcPr>
            <w:tcW w:w="2268" w:type="dxa"/>
          </w:tcPr>
          <w:p w14:paraId="76DC8F3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SM(d18:1/12:0) (IS)</w:t>
            </w:r>
          </w:p>
        </w:tc>
        <w:tc>
          <w:tcPr>
            <w:tcW w:w="1701" w:type="dxa"/>
          </w:tcPr>
          <w:p w14:paraId="066EFC5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647.5</w:t>
            </w:r>
          </w:p>
        </w:tc>
        <w:tc>
          <w:tcPr>
            <w:tcW w:w="1701" w:type="dxa"/>
          </w:tcPr>
          <w:p w14:paraId="6AD4251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679F009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59E6DE7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08F2A41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4.6</w:t>
            </w:r>
          </w:p>
        </w:tc>
        <w:tc>
          <w:tcPr>
            <w:tcW w:w="1276" w:type="dxa"/>
            <w:vAlign w:val="bottom"/>
          </w:tcPr>
          <w:p w14:paraId="5F8D42F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bottom"/>
          </w:tcPr>
          <w:p w14:paraId="494FFF2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-</w:t>
            </w:r>
          </w:p>
        </w:tc>
      </w:tr>
      <w:tr w:rsidR="00DF1825" w:rsidRPr="00B26516" w14:paraId="299B5E48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24E6632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77715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SM32:0</w:t>
            </w:r>
          </w:p>
        </w:tc>
        <w:tc>
          <w:tcPr>
            <w:tcW w:w="1701" w:type="dxa"/>
          </w:tcPr>
          <w:p w14:paraId="4244E99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677.5</w:t>
            </w:r>
          </w:p>
        </w:tc>
        <w:tc>
          <w:tcPr>
            <w:tcW w:w="1701" w:type="dxa"/>
          </w:tcPr>
          <w:p w14:paraId="68C1C91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6D4BD6D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117DB00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1DD6BFC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5.4</w:t>
            </w:r>
          </w:p>
        </w:tc>
        <w:tc>
          <w:tcPr>
            <w:tcW w:w="1276" w:type="dxa"/>
          </w:tcPr>
          <w:p w14:paraId="5287265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1.6</w:t>
            </w:r>
          </w:p>
        </w:tc>
        <w:tc>
          <w:tcPr>
            <w:tcW w:w="1275" w:type="dxa"/>
          </w:tcPr>
          <w:p w14:paraId="25D64ED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4.2</w:t>
            </w:r>
          </w:p>
        </w:tc>
      </w:tr>
      <w:tr w:rsidR="00DF1825" w:rsidRPr="00B26516" w14:paraId="6E323831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87CB14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</w:tcPr>
          <w:p w14:paraId="72A977F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SM32:1</w:t>
            </w:r>
          </w:p>
        </w:tc>
        <w:tc>
          <w:tcPr>
            <w:tcW w:w="1701" w:type="dxa"/>
          </w:tcPr>
          <w:p w14:paraId="6A6CE92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675.5</w:t>
            </w:r>
          </w:p>
        </w:tc>
        <w:tc>
          <w:tcPr>
            <w:tcW w:w="1701" w:type="dxa"/>
          </w:tcPr>
          <w:p w14:paraId="6F3A02B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1F8810F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420064F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242F4F2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5.2</w:t>
            </w:r>
          </w:p>
        </w:tc>
        <w:tc>
          <w:tcPr>
            <w:tcW w:w="1276" w:type="dxa"/>
          </w:tcPr>
          <w:p w14:paraId="45FB32D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1.5</w:t>
            </w:r>
          </w:p>
        </w:tc>
        <w:tc>
          <w:tcPr>
            <w:tcW w:w="1275" w:type="dxa"/>
          </w:tcPr>
          <w:p w14:paraId="50DA9FD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4.8</w:t>
            </w:r>
          </w:p>
        </w:tc>
      </w:tr>
      <w:tr w:rsidR="00DF1825" w:rsidRPr="00B26516" w14:paraId="72FC7E7E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17A2A82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1915C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SM33:0</w:t>
            </w:r>
          </w:p>
        </w:tc>
        <w:tc>
          <w:tcPr>
            <w:tcW w:w="1701" w:type="dxa"/>
          </w:tcPr>
          <w:p w14:paraId="1B64CBE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691.5</w:t>
            </w:r>
          </w:p>
        </w:tc>
        <w:tc>
          <w:tcPr>
            <w:tcW w:w="1701" w:type="dxa"/>
          </w:tcPr>
          <w:p w14:paraId="04EE621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4836B12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7537DF7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7B85BDE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5.7</w:t>
            </w:r>
          </w:p>
        </w:tc>
        <w:tc>
          <w:tcPr>
            <w:tcW w:w="1276" w:type="dxa"/>
          </w:tcPr>
          <w:p w14:paraId="54D4800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4.7</w:t>
            </w:r>
          </w:p>
        </w:tc>
        <w:tc>
          <w:tcPr>
            <w:tcW w:w="1275" w:type="dxa"/>
          </w:tcPr>
          <w:p w14:paraId="774025F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5.0</w:t>
            </w:r>
          </w:p>
        </w:tc>
      </w:tr>
      <w:tr w:rsidR="00DF1825" w:rsidRPr="00B26516" w14:paraId="20E1176A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5B8D8FF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DA1CF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SM33:1</w:t>
            </w:r>
          </w:p>
        </w:tc>
        <w:tc>
          <w:tcPr>
            <w:tcW w:w="1701" w:type="dxa"/>
          </w:tcPr>
          <w:p w14:paraId="2A95850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689.6</w:t>
            </w:r>
          </w:p>
        </w:tc>
        <w:tc>
          <w:tcPr>
            <w:tcW w:w="1701" w:type="dxa"/>
          </w:tcPr>
          <w:p w14:paraId="451CFC7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040F21E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539544C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207BA12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276" w:type="dxa"/>
          </w:tcPr>
          <w:p w14:paraId="41E1B3A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</w:t>
            </w:r>
          </w:p>
        </w:tc>
        <w:tc>
          <w:tcPr>
            <w:tcW w:w="1275" w:type="dxa"/>
          </w:tcPr>
          <w:p w14:paraId="0AB6C64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2.6</w:t>
            </w:r>
          </w:p>
        </w:tc>
      </w:tr>
      <w:tr w:rsidR="00DF1825" w:rsidRPr="00B26516" w14:paraId="3610184D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764C08E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DFDBBF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SM34:0</w:t>
            </w:r>
          </w:p>
        </w:tc>
        <w:tc>
          <w:tcPr>
            <w:tcW w:w="1701" w:type="dxa"/>
          </w:tcPr>
          <w:p w14:paraId="6A20C1E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705.6</w:t>
            </w:r>
          </w:p>
        </w:tc>
        <w:tc>
          <w:tcPr>
            <w:tcW w:w="1701" w:type="dxa"/>
          </w:tcPr>
          <w:p w14:paraId="05BCA11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307C390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28A4CDA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5572997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6.1</w:t>
            </w:r>
          </w:p>
        </w:tc>
        <w:tc>
          <w:tcPr>
            <w:tcW w:w="1276" w:type="dxa"/>
          </w:tcPr>
          <w:p w14:paraId="2877737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1.8</w:t>
            </w:r>
          </w:p>
        </w:tc>
        <w:tc>
          <w:tcPr>
            <w:tcW w:w="1275" w:type="dxa"/>
          </w:tcPr>
          <w:p w14:paraId="09950C9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5.7</w:t>
            </w:r>
          </w:p>
        </w:tc>
      </w:tr>
      <w:tr w:rsidR="00DF1825" w:rsidRPr="00B26516" w14:paraId="245BDB3E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228124F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F737C7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SM34:1</w:t>
            </w:r>
          </w:p>
        </w:tc>
        <w:tc>
          <w:tcPr>
            <w:tcW w:w="1701" w:type="dxa"/>
          </w:tcPr>
          <w:p w14:paraId="1C7A69D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703.6</w:t>
            </w:r>
          </w:p>
        </w:tc>
        <w:tc>
          <w:tcPr>
            <w:tcW w:w="1701" w:type="dxa"/>
          </w:tcPr>
          <w:p w14:paraId="1F3B7F6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4893568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576B572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4BFB526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5.9</w:t>
            </w:r>
          </w:p>
        </w:tc>
        <w:tc>
          <w:tcPr>
            <w:tcW w:w="1276" w:type="dxa"/>
          </w:tcPr>
          <w:p w14:paraId="03950E1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3.5</w:t>
            </w:r>
          </w:p>
        </w:tc>
        <w:tc>
          <w:tcPr>
            <w:tcW w:w="1275" w:type="dxa"/>
          </w:tcPr>
          <w:p w14:paraId="084A459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5.6</w:t>
            </w:r>
          </w:p>
        </w:tc>
      </w:tr>
      <w:tr w:rsidR="00DF1825" w:rsidRPr="00B26516" w14:paraId="11B9C0C5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72F68DE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AE891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SM34:2</w:t>
            </w:r>
          </w:p>
        </w:tc>
        <w:tc>
          <w:tcPr>
            <w:tcW w:w="1701" w:type="dxa"/>
          </w:tcPr>
          <w:p w14:paraId="7DCF38B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701.6</w:t>
            </w:r>
          </w:p>
        </w:tc>
        <w:tc>
          <w:tcPr>
            <w:tcW w:w="1701" w:type="dxa"/>
          </w:tcPr>
          <w:p w14:paraId="11BF7ED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7A7237D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0AD58B0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3D44381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5.3</w:t>
            </w:r>
          </w:p>
        </w:tc>
        <w:tc>
          <w:tcPr>
            <w:tcW w:w="1276" w:type="dxa"/>
          </w:tcPr>
          <w:p w14:paraId="7D28469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1.2</w:t>
            </w:r>
          </w:p>
        </w:tc>
        <w:tc>
          <w:tcPr>
            <w:tcW w:w="1275" w:type="dxa"/>
          </w:tcPr>
          <w:p w14:paraId="0D29A55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2.4</w:t>
            </w:r>
          </w:p>
        </w:tc>
      </w:tr>
      <w:tr w:rsidR="00DF1825" w:rsidRPr="00B26516" w14:paraId="2B6938F7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1E25133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5E1F8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SM34:2-OH</w:t>
            </w:r>
          </w:p>
        </w:tc>
        <w:tc>
          <w:tcPr>
            <w:tcW w:w="1701" w:type="dxa"/>
          </w:tcPr>
          <w:p w14:paraId="28EC915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717.6</w:t>
            </w:r>
          </w:p>
        </w:tc>
        <w:tc>
          <w:tcPr>
            <w:tcW w:w="1701" w:type="dxa"/>
          </w:tcPr>
          <w:p w14:paraId="1691079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54DCA97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305DCE8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19C9403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5.1</w:t>
            </w:r>
          </w:p>
        </w:tc>
        <w:tc>
          <w:tcPr>
            <w:tcW w:w="1276" w:type="dxa"/>
          </w:tcPr>
          <w:p w14:paraId="58B1BE7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3.4</w:t>
            </w:r>
          </w:p>
        </w:tc>
        <w:tc>
          <w:tcPr>
            <w:tcW w:w="1275" w:type="dxa"/>
          </w:tcPr>
          <w:p w14:paraId="35E4F3C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3.8</w:t>
            </w:r>
          </w:p>
        </w:tc>
      </w:tr>
      <w:tr w:rsidR="00DF1825" w:rsidRPr="00B26516" w14:paraId="70BCC095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7EBB387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730EA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SM36:0</w:t>
            </w:r>
          </w:p>
        </w:tc>
        <w:tc>
          <w:tcPr>
            <w:tcW w:w="1701" w:type="dxa"/>
          </w:tcPr>
          <w:p w14:paraId="2C06885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733.6</w:t>
            </w:r>
          </w:p>
        </w:tc>
        <w:tc>
          <w:tcPr>
            <w:tcW w:w="1701" w:type="dxa"/>
          </w:tcPr>
          <w:p w14:paraId="11A86F4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05C2E20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2066B09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1E92511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6.8</w:t>
            </w:r>
          </w:p>
        </w:tc>
        <w:tc>
          <w:tcPr>
            <w:tcW w:w="1276" w:type="dxa"/>
          </w:tcPr>
          <w:p w14:paraId="6E3E12A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4.8</w:t>
            </w:r>
          </w:p>
        </w:tc>
        <w:tc>
          <w:tcPr>
            <w:tcW w:w="1275" w:type="dxa"/>
          </w:tcPr>
          <w:p w14:paraId="5E5EAA6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8.0</w:t>
            </w:r>
          </w:p>
        </w:tc>
      </w:tr>
      <w:tr w:rsidR="00DF1825" w:rsidRPr="00B26516" w14:paraId="6E6F6A29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1434FBA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FA81D4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SM36:1</w:t>
            </w:r>
          </w:p>
        </w:tc>
        <w:tc>
          <w:tcPr>
            <w:tcW w:w="1701" w:type="dxa"/>
          </w:tcPr>
          <w:p w14:paraId="7F76EE5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731.6</w:t>
            </w:r>
          </w:p>
        </w:tc>
        <w:tc>
          <w:tcPr>
            <w:tcW w:w="1701" w:type="dxa"/>
          </w:tcPr>
          <w:p w14:paraId="10A1CA5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29DBF32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760CC61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6318116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6.6</w:t>
            </w:r>
          </w:p>
        </w:tc>
        <w:tc>
          <w:tcPr>
            <w:tcW w:w="1276" w:type="dxa"/>
          </w:tcPr>
          <w:p w14:paraId="2D61A84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3.3</w:t>
            </w:r>
          </w:p>
        </w:tc>
        <w:tc>
          <w:tcPr>
            <w:tcW w:w="1275" w:type="dxa"/>
          </w:tcPr>
          <w:p w14:paraId="1681037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7.3</w:t>
            </w:r>
          </w:p>
        </w:tc>
      </w:tr>
      <w:tr w:rsidR="00DF1825" w:rsidRPr="00B26516" w14:paraId="3F4187D9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434896F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2D5378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SM36:2</w:t>
            </w:r>
          </w:p>
        </w:tc>
        <w:tc>
          <w:tcPr>
            <w:tcW w:w="1701" w:type="dxa"/>
          </w:tcPr>
          <w:p w14:paraId="58C1460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729.6</w:t>
            </w:r>
          </w:p>
        </w:tc>
        <w:tc>
          <w:tcPr>
            <w:tcW w:w="1701" w:type="dxa"/>
          </w:tcPr>
          <w:p w14:paraId="09A7AB7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006AE8C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2070D24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233F487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6.0</w:t>
            </w:r>
          </w:p>
        </w:tc>
        <w:tc>
          <w:tcPr>
            <w:tcW w:w="1276" w:type="dxa"/>
          </w:tcPr>
          <w:p w14:paraId="4DCC6A7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1.9</w:t>
            </w:r>
          </w:p>
        </w:tc>
        <w:tc>
          <w:tcPr>
            <w:tcW w:w="1275" w:type="dxa"/>
          </w:tcPr>
          <w:p w14:paraId="361E30C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5.4</w:t>
            </w:r>
          </w:p>
        </w:tc>
      </w:tr>
      <w:tr w:rsidR="00DF1825" w:rsidRPr="00B26516" w14:paraId="78E9834F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500575F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8B27F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SM36:3</w:t>
            </w:r>
          </w:p>
        </w:tc>
        <w:tc>
          <w:tcPr>
            <w:tcW w:w="1701" w:type="dxa"/>
          </w:tcPr>
          <w:p w14:paraId="018856F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727.6</w:t>
            </w:r>
          </w:p>
        </w:tc>
        <w:tc>
          <w:tcPr>
            <w:tcW w:w="1701" w:type="dxa"/>
          </w:tcPr>
          <w:p w14:paraId="667E0D4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0CD0A08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3AAA6B4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36E14FC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276" w:type="dxa"/>
          </w:tcPr>
          <w:p w14:paraId="7CBED48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2.3</w:t>
            </w:r>
          </w:p>
        </w:tc>
        <w:tc>
          <w:tcPr>
            <w:tcW w:w="1275" w:type="dxa"/>
          </w:tcPr>
          <w:p w14:paraId="3FECC25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3.0</w:t>
            </w:r>
          </w:p>
        </w:tc>
      </w:tr>
      <w:tr w:rsidR="00DF1825" w:rsidRPr="00B26516" w14:paraId="0F014E8E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315F74D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135C9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SM37:1</w:t>
            </w:r>
          </w:p>
        </w:tc>
        <w:tc>
          <w:tcPr>
            <w:tcW w:w="1701" w:type="dxa"/>
          </w:tcPr>
          <w:p w14:paraId="1FD2DA1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745.6</w:t>
            </w:r>
          </w:p>
        </w:tc>
        <w:tc>
          <w:tcPr>
            <w:tcW w:w="1701" w:type="dxa"/>
          </w:tcPr>
          <w:p w14:paraId="7704FBF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1543369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4E92A62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6AFD422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7.0</w:t>
            </w:r>
          </w:p>
        </w:tc>
        <w:tc>
          <w:tcPr>
            <w:tcW w:w="1276" w:type="dxa"/>
          </w:tcPr>
          <w:p w14:paraId="10E04C3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2.8</w:t>
            </w:r>
          </w:p>
        </w:tc>
        <w:tc>
          <w:tcPr>
            <w:tcW w:w="1275" w:type="dxa"/>
          </w:tcPr>
          <w:p w14:paraId="07D845F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7.7</w:t>
            </w:r>
          </w:p>
        </w:tc>
      </w:tr>
      <w:tr w:rsidR="00DF1825" w:rsidRPr="00B26516" w14:paraId="7FC195D5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402F630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F7857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SM38:1</w:t>
            </w:r>
          </w:p>
        </w:tc>
        <w:tc>
          <w:tcPr>
            <w:tcW w:w="1701" w:type="dxa"/>
          </w:tcPr>
          <w:p w14:paraId="56C7483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759.6</w:t>
            </w:r>
          </w:p>
        </w:tc>
        <w:tc>
          <w:tcPr>
            <w:tcW w:w="1701" w:type="dxa"/>
          </w:tcPr>
          <w:p w14:paraId="362981A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715FB53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7FB6E44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265F682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7.3</w:t>
            </w:r>
          </w:p>
        </w:tc>
        <w:tc>
          <w:tcPr>
            <w:tcW w:w="1276" w:type="dxa"/>
          </w:tcPr>
          <w:p w14:paraId="352B989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3.9</w:t>
            </w:r>
          </w:p>
        </w:tc>
        <w:tc>
          <w:tcPr>
            <w:tcW w:w="1275" w:type="dxa"/>
          </w:tcPr>
          <w:p w14:paraId="64893BA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6.7</w:t>
            </w:r>
          </w:p>
        </w:tc>
      </w:tr>
      <w:tr w:rsidR="00DF1825" w:rsidRPr="00B26516" w14:paraId="64F6BFF0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409E005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880F6E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SM38:2</w:t>
            </w:r>
          </w:p>
        </w:tc>
        <w:tc>
          <w:tcPr>
            <w:tcW w:w="1701" w:type="dxa"/>
          </w:tcPr>
          <w:p w14:paraId="568C02A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757.6</w:t>
            </w:r>
          </w:p>
        </w:tc>
        <w:tc>
          <w:tcPr>
            <w:tcW w:w="1701" w:type="dxa"/>
          </w:tcPr>
          <w:p w14:paraId="544FD17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1523663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0A146D3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4CADF99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6.7</w:t>
            </w:r>
          </w:p>
        </w:tc>
        <w:tc>
          <w:tcPr>
            <w:tcW w:w="1276" w:type="dxa"/>
          </w:tcPr>
          <w:p w14:paraId="494E162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2.9</w:t>
            </w:r>
          </w:p>
        </w:tc>
        <w:tc>
          <w:tcPr>
            <w:tcW w:w="1275" w:type="dxa"/>
          </w:tcPr>
          <w:p w14:paraId="53B5151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8.0</w:t>
            </w:r>
          </w:p>
        </w:tc>
      </w:tr>
      <w:tr w:rsidR="00DF1825" w:rsidRPr="00B26516" w14:paraId="3F9B0AA3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692E36F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FEDD2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SM39:1</w:t>
            </w:r>
          </w:p>
        </w:tc>
        <w:tc>
          <w:tcPr>
            <w:tcW w:w="1701" w:type="dxa"/>
          </w:tcPr>
          <w:p w14:paraId="4877B31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773.7</w:t>
            </w:r>
          </w:p>
        </w:tc>
        <w:tc>
          <w:tcPr>
            <w:tcW w:w="1701" w:type="dxa"/>
          </w:tcPr>
          <w:p w14:paraId="331EEFA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44DC68C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56AD74D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576812F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7.7</w:t>
            </w:r>
          </w:p>
        </w:tc>
        <w:tc>
          <w:tcPr>
            <w:tcW w:w="1276" w:type="dxa"/>
          </w:tcPr>
          <w:p w14:paraId="4EABF2F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3.1</w:t>
            </w:r>
          </w:p>
        </w:tc>
        <w:tc>
          <w:tcPr>
            <w:tcW w:w="1275" w:type="dxa"/>
          </w:tcPr>
          <w:p w14:paraId="359566F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5.3</w:t>
            </w:r>
          </w:p>
        </w:tc>
      </w:tr>
      <w:tr w:rsidR="00DF1825" w:rsidRPr="00B26516" w14:paraId="72537D5F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39F3D5F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6390B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SM39:2</w:t>
            </w:r>
          </w:p>
        </w:tc>
        <w:tc>
          <w:tcPr>
            <w:tcW w:w="1701" w:type="dxa"/>
          </w:tcPr>
          <w:p w14:paraId="38B464B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771.6</w:t>
            </w:r>
          </w:p>
        </w:tc>
        <w:tc>
          <w:tcPr>
            <w:tcW w:w="1701" w:type="dxa"/>
          </w:tcPr>
          <w:p w14:paraId="7B89D52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71C3AE0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7AF859D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249AC34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7.1</w:t>
            </w:r>
          </w:p>
        </w:tc>
        <w:tc>
          <w:tcPr>
            <w:tcW w:w="1276" w:type="dxa"/>
          </w:tcPr>
          <w:p w14:paraId="60433E1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3.9</w:t>
            </w:r>
          </w:p>
        </w:tc>
        <w:tc>
          <w:tcPr>
            <w:tcW w:w="1275" w:type="dxa"/>
          </w:tcPr>
          <w:p w14:paraId="0EB2898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5.7</w:t>
            </w:r>
          </w:p>
        </w:tc>
      </w:tr>
      <w:tr w:rsidR="00DF1825" w:rsidRPr="00B26516" w14:paraId="7148D1EE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7FDAA9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98606B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SM40:1</w:t>
            </w:r>
          </w:p>
        </w:tc>
        <w:tc>
          <w:tcPr>
            <w:tcW w:w="1701" w:type="dxa"/>
          </w:tcPr>
          <w:p w14:paraId="15BDA77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787.7</w:t>
            </w:r>
          </w:p>
        </w:tc>
        <w:tc>
          <w:tcPr>
            <w:tcW w:w="1701" w:type="dxa"/>
          </w:tcPr>
          <w:p w14:paraId="27CDCD5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1D4BE91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0439C05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3694B12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8.0</w:t>
            </w:r>
          </w:p>
        </w:tc>
        <w:tc>
          <w:tcPr>
            <w:tcW w:w="1276" w:type="dxa"/>
          </w:tcPr>
          <w:p w14:paraId="015D266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3.8</w:t>
            </w:r>
          </w:p>
        </w:tc>
        <w:tc>
          <w:tcPr>
            <w:tcW w:w="1275" w:type="dxa"/>
          </w:tcPr>
          <w:p w14:paraId="6D97BD5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6.2</w:t>
            </w:r>
          </w:p>
        </w:tc>
      </w:tr>
      <w:tr w:rsidR="00DF1825" w:rsidRPr="00B26516" w14:paraId="1CBC21C4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11AA9CE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525D7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SM40:2</w:t>
            </w:r>
          </w:p>
        </w:tc>
        <w:tc>
          <w:tcPr>
            <w:tcW w:w="1701" w:type="dxa"/>
          </w:tcPr>
          <w:p w14:paraId="47D7F79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785.7</w:t>
            </w:r>
          </w:p>
        </w:tc>
        <w:tc>
          <w:tcPr>
            <w:tcW w:w="1701" w:type="dxa"/>
          </w:tcPr>
          <w:p w14:paraId="43415A0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3D26BA8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11CE583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341AC59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7.5</w:t>
            </w:r>
          </w:p>
        </w:tc>
        <w:tc>
          <w:tcPr>
            <w:tcW w:w="1276" w:type="dxa"/>
          </w:tcPr>
          <w:p w14:paraId="021A1D2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3.6</w:t>
            </w:r>
          </w:p>
        </w:tc>
        <w:tc>
          <w:tcPr>
            <w:tcW w:w="1275" w:type="dxa"/>
          </w:tcPr>
          <w:p w14:paraId="3EDC191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6.0</w:t>
            </w:r>
          </w:p>
        </w:tc>
      </w:tr>
      <w:tr w:rsidR="00DF1825" w:rsidRPr="00B26516" w14:paraId="16A1B7EE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7868177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594A6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SM40:3</w:t>
            </w:r>
          </w:p>
        </w:tc>
        <w:tc>
          <w:tcPr>
            <w:tcW w:w="1701" w:type="dxa"/>
          </w:tcPr>
          <w:p w14:paraId="1889574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783.6</w:t>
            </w:r>
          </w:p>
        </w:tc>
        <w:tc>
          <w:tcPr>
            <w:tcW w:w="1701" w:type="dxa"/>
          </w:tcPr>
          <w:p w14:paraId="67E5CED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763C6FE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079E0FC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55CFAF0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6.7</w:t>
            </w:r>
          </w:p>
        </w:tc>
        <w:tc>
          <w:tcPr>
            <w:tcW w:w="1276" w:type="dxa"/>
          </w:tcPr>
          <w:p w14:paraId="1B7AEE7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3.3</w:t>
            </w:r>
          </w:p>
        </w:tc>
        <w:tc>
          <w:tcPr>
            <w:tcW w:w="1275" w:type="dxa"/>
          </w:tcPr>
          <w:p w14:paraId="561C4C2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9.6</w:t>
            </w:r>
          </w:p>
        </w:tc>
      </w:tr>
      <w:tr w:rsidR="00DF1825" w:rsidRPr="00B26516" w14:paraId="44509FB9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5519D77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6AC37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SM41:1</w:t>
            </w:r>
          </w:p>
        </w:tc>
        <w:tc>
          <w:tcPr>
            <w:tcW w:w="1701" w:type="dxa"/>
          </w:tcPr>
          <w:p w14:paraId="29D8CB8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801.7</w:t>
            </w:r>
          </w:p>
        </w:tc>
        <w:tc>
          <w:tcPr>
            <w:tcW w:w="1701" w:type="dxa"/>
          </w:tcPr>
          <w:p w14:paraId="7D03B43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1226274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5CBCD12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52B0147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8.3</w:t>
            </w:r>
          </w:p>
        </w:tc>
        <w:tc>
          <w:tcPr>
            <w:tcW w:w="1276" w:type="dxa"/>
          </w:tcPr>
          <w:p w14:paraId="480DF08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2.6</w:t>
            </w:r>
          </w:p>
        </w:tc>
        <w:tc>
          <w:tcPr>
            <w:tcW w:w="1275" w:type="dxa"/>
          </w:tcPr>
          <w:p w14:paraId="59D10F9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4.2</w:t>
            </w:r>
          </w:p>
        </w:tc>
      </w:tr>
      <w:tr w:rsidR="00DF1825" w:rsidRPr="00B26516" w14:paraId="2AFA823C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640C640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6763D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SM41:2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*</w:t>
            </w:r>
          </w:p>
        </w:tc>
        <w:tc>
          <w:tcPr>
            <w:tcW w:w="1701" w:type="dxa"/>
          </w:tcPr>
          <w:p w14:paraId="7B6E51D9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799.7</w:t>
            </w:r>
          </w:p>
        </w:tc>
        <w:tc>
          <w:tcPr>
            <w:tcW w:w="1701" w:type="dxa"/>
          </w:tcPr>
          <w:p w14:paraId="5246DFC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0402B49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76D62D7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119BF632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7.6, 7.8</w:t>
            </w:r>
          </w:p>
        </w:tc>
        <w:tc>
          <w:tcPr>
            <w:tcW w:w="1276" w:type="dxa"/>
          </w:tcPr>
          <w:p w14:paraId="2740914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2.9</w:t>
            </w:r>
          </w:p>
        </w:tc>
        <w:tc>
          <w:tcPr>
            <w:tcW w:w="1275" w:type="dxa"/>
          </w:tcPr>
          <w:p w14:paraId="7312956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4.5</w:t>
            </w:r>
          </w:p>
        </w:tc>
      </w:tr>
      <w:tr w:rsidR="00DF1825" w:rsidRPr="00B26516" w14:paraId="1970946D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67630E5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29F19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SM41:3</w:t>
            </w:r>
          </w:p>
        </w:tc>
        <w:tc>
          <w:tcPr>
            <w:tcW w:w="1701" w:type="dxa"/>
          </w:tcPr>
          <w:p w14:paraId="0A2589A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797.6</w:t>
            </w:r>
          </w:p>
        </w:tc>
        <w:tc>
          <w:tcPr>
            <w:tcW w:w="1701" w:type="dxa"/>
          </w:tcPr>
          <w:p w14:paraId="5D1F22D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0E89458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433D7D0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28F22A5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7.1</w:t>
            </w:r>
          </w:p>
        </w:tc>
        <w:tc>
          <w:tcPr>
            <w:tcW w:w="1276" w:type="dxa"/>
          </w:tcPr>
          <w:p w14:paraId="6D50342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3.1</w:t>
            </w:r>
          </w:p>
        </w:tc>
        <w:tc>
          <w:tcPr>
            <w:tcW w:w="1275" w:type="dxa"/>
          </w:tcPr>
          <w:p w14:paraId="38EDE4D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7.0</w:t>
            </w:r>
          </w:p>
        </w:tc>
      </w:tr>
      <w:tr w:rsidR="00DF1825" w:rsidRPr="00B26516" w14:paraId="61AEEA48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EFAD34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88B8D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SM42:1</w:t>
            </w:r>
          </w:p>
        </w:tc>
        <w:tc>
          <w:tcPr>
            <w:tcW w:w="1701" w:type="dxa"/>
          </w:tcPr>
          <w:p w14:paraId="6327ECB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815.7</w:t>
            </w:r>
          </w:p>
        </w:tc>
        <w:tc>
          <w:tcPr>
            <w:tcW w:w="1701" w:type="dxa"/>
          </w:tcPr>
          <w:p w14:paraId="0DB115C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5D9E33D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193774D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7F89CBE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8.6</w:t>
            </w:r>
          </w:p>
        </w:tc>
        <w:tc>
          <w:tcPr>
            <w:tcW w:w="1276" w:type="dxa"/>
          </w:tcPr>
          <w:p w14:paraId="6460ED9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2.7</w:t>
            </w:r>
          </w:p>
        </w:tc>
        <w:tc>
          <w:tcPr>
            <w:tcW w:w="1275" w:type="dxa"/>
          </w:tcPr>
          <w:p w14:paraId="758746A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4.2</w:t>
            </w:r>
          </w:p>
        </w:tc>
      </w:tr>
      <w:tr w:rsidR="00DF1825" w:rsidRPr="00B26516" w14:paraId="0E8E50E1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0E5EB62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7FDD5F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SM42:2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*</w:t>
            </w:r>
          </w:p>
        </w:tc>
        <w:tc>
          <w:tcPr>
            <w:tcW w:w="1701" w:type="dxa"/>
          </w:tcPr>
          <w:p w14:paraId="5E5C7D7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813.7</w:t>
            </w:r>
          </w:p>
        </w:tc>
        <w:tc>
          <w:tcPr>
            <w:tcW w:w="1701" w:type="dxa"/>
          </w:tcPr>
          <w:p w14:paraId="1D465D6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2F79249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557D59D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44ED8F83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7.9, 8.2</w:t>
            </w:r>
          </w:p>
        </w:tc>
        <w:tc>
          <w:tcPr>
            <w:tcW w:w="1276" w:type="dxa"/>
          </w:tcPr>
          <w:p w14:paraId="68A763B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3.2</w:t>
            </w:r>
          </w:p>
        </w:tc>
        <w:tc>
          <w:tcPr>
            <w:tcW w:w="1275" w:type="dxa"/>
          </w:tcPr>
          <w:p w14:paraId="78A9362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5.9</w:t>
            </w:r>
          </w:p>
        </w:tc>
      </w:tr>
      <w:tr w:rsidR="00DF1825" w:rsidRPr="00B26516" w14:paraId="2F4DC0B2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04C186E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612A7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SM42:3</w:t>
            </w:r>
          </w:p>
        </w:tc>
        <w:tc>
          <w:tcPr>
            <w:tcW w:w="1701" w:type="dxa"/>
          </w:tcPr>
          <w:p w14:paraId="1DA76D0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811.7</w:t>
            </w:r>
          </w:p>
        </w:tc>
        <w:tc>
          <w:tcPr>
            <w:tcW w:w="1701" w:type="dxa"/>
          </w:tcPr>
          <w:p w14:paraId="3B0D7B4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0F40452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2FAA305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2F0CD8B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7.4</w:t>
            </w:r>
          </w:p>
        </w:tc>
        <w:tc>
          <w:tcPr>
            <w:tcW w:w="1276" w:type="dxa"/>
          </w:tcPr>
          <w:p w14:paraId="1AE2A1E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3.9</w:t>
            </w:r>
          </w:p>
        </w:tc>
        <w:tc>
          <w:tcPr>
            <w:tcW w:w="1275" w:type="dxa"/>
          </w:tcPr>
          <w:p w14:paraId="036AB27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</w:t>
            </w:r>
          </w:p>
        </w:tc>
      </w:tr>
      <w:tr w:rsidR="00DF1825" w:rsidRPr="00B26516" w14:paraId="35FEC0B7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  <w:vAlign w:val="bottom"/>
          </w:tcPr>
          <w:p w14:paraId="54E6465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25D4C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SM42:4</w:t>
            </w:r>
          </w:p>
        </w:tc>
        <w:tc>
          <w:tcPr>
            <w:tcW w:w="1701" w:type="dxa"/>
          </w:tcPr>
          <w:p w14:paraId="4361516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809.7</w:t>
            </w:r>
          </w:p>
        </w:tc>
        <w:tc>
          <w:tcPr>
            <w:tcW w:w="1701" w:type="dxa"/>
          </w:tcPr>
          <w:p w14:paraId="077BC3B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32101647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2E33709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06743A8A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6.8</w:t>
            </w:r>
          </w:p>
        </w:tc>
        <w:tc>
          <w:tcPr>
            <w:tcW w:w="1276" w:type="dxa"/>
          </w:tcPr>
          <w:p w14:paraId="33F66B2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</w:t>
            </w:r>
          </w:p>
        </w:tc>
        <w:tc>
          <w:tcPr>
            <w:tcW w:w="1275" w:type="dxa"/>
          </w:tcPr>
          <w:p w14:paraId="0F7927F6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7.4</w:t>
            </w:r>
          </w:p>
        </w:tc>
      </w:tr>
      <w:tr w:rsidR="00DF1825" w:rsidRPr="00B26516" w14:paraId="32B5F7E8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0933F6B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98D645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SM42:5</w:t>
            </w:r>
          </w:p>
        </w:tc>
        <w:tc>
          <w:tcPr>
            <w:tcW w:w="1701" w:type="dxa"/>
          </w:tcPr>
          <w:p w14:paraId="3050040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807.6</w:t>
            </w:r>
          </w:p>
        </w:tc>
        <w:tc>
          <w:tcPr>
            <w:tcW w:w="1701" w:type="dxa"/>
          </w:tcPr>
          <w:p w14:paraId="08B6410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52E978E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61CFAA6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76C8262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6.5</w:t>
            </w:r>
          </w:p>
        </w:tc>
        <w:tc>
          <w:tcPr>
            <w:tcW w:w="1276" w:type="dxa"/>
          </w:tcPr>
          <w:p w14:paraId="776B8020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2.3</w:t>
            </w:r>
          </w:p>
        </w:tc>
        <w:tc>
          <w:tcPr>
            <w:tcW w:w="1275" w:type="dxa"/>
          </w:tcPr>
          <w:p w14:paraId="721F380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6.8</w:t>
            </w:r>
          </w:p>
        </w:tc>
      </w:tr>
      <w:tr w:rsidR="00DF1825" w:rsidRPr="00B26516" w14:paraId="123E9F13" w14:textId="77777777" w:rsidTr="00F400DB">
        <w:trPr>
          <w:trHeight w:val="275"/>
          <w:jc w:val="center"/>
        </w:trPr>
        <w:tc>
          <w:tcPr>
            <w:tcW w:w="1843" w:type="dxa"/>
            <w:shd w:val="clear" w:color="auto" w:fill="auto"/>
          </w:tcPr>
          <w:p w14:paraId="09F4472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B59EAF8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SM43:1</w:t>
            </w:r>
          </w:p>
        </w:tc>
        <w:tc>
          <w:tcPr>
            <w:tcW w:w="1701" w:type="dxa"/>
          </w:tcPr>
          <w:p w14:paraId="43982374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829.7</w:t>
            </w:r>
          </w:p>
        </w:tc>
        <w:tc>
          <w:tcPr>
            <w:tcW w:w="1701" w:type="dxa"/>
          </w:tcPr>
          <w:p w14:paraId="3E95009E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1559" w:type="dxa"/>
            <w:shd w:val="clear" w:color="auto" w:fill="auto"/>
          </w:tcPr>
          <w:p w14:paraId="75458151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</w:tcPr>
          <w:p w14:paraId="067EEB0D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92" w:type="dxa"/>
          </w:tcPr>
          <w:p w14:paraId="4E0C177B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9.0</w:t>
            </w:r>
          </w:p>
        </w:tc>
        <w:tc>
          <w:tcPr>
            <w:tcW w:w="1276" w:type="dxa"/>
          </w:tcPr>
          <w:p w14:paraId="40EDA7A5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2.0</w:t>
            </w:r>
          </w:p>
        </w:tc>
        <w:tc>
          <w:tcPr>
            <w:tcW w:w="1275" w:type="dxa"/>
          </w:tcPr>
          <w:p w14:paraId="7845363C" w14:textId="77777777" w:rsidR="00DF1825" w:rsidRPr="00A4210A" w:rsidRDefault="00DF1825" w:rsidP="00F400DB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6.5</w:t>
            </w:r>
          </w:p>
        </w:tc>
      </w:tr>
    </w:tbl>
    <w:p w14:paraId="07695860" w14:textId="77777777" w:rsidR="00DF1825" w:rsidRDefault="00DF1825" w:rsidP="00DF1825">
      <w:pPr>
        <w:widowControl/>
        <w:adjustRightInd w:val="0"/>
        <w:snapToGrid w:val="0"/>
        <w:spacing w:after="240" w:line="260" w:lineRule="atLeast"/>
        <w:ind w:left="425" w:right="425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</w:pPr>
      <w:r w:rsidRPr="002741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 xml:space="preserve">*, SM isomers sharing identical total carbon number and unsaturation but differing in </w:t>
      </w:r>
      <w:proofErr w:type="spellStart"/>
      <w:r w:rsidRPr="002741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>sphingoid</w:t>
      </w:r>
      <w:proofErr w:type="spellEnd"/>
      <w:r w:rsidRPr="002741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 xml:space="preserve"> base backbone were separated by RPLC and further identified by MS/MS. Isomers of SM41:2 eluting at 7.6 and 7.8 min were SM (d17:1/24:1) and SM (d18:2/23:0); isomers of SM42:2 eluting at 7.9 and 8.2 min were SM</w:t>
      </w:r>
      <w:r>
        <w:rPr>
          <w:rFonts w:ascii="Times New Roman" w:hAnsi="Times New Roman" w:cs="Times New Roman" w:hint="eastAsia"/>
          <w:color w:val="000000"/>
          <w:kern w:val="0"/>
          <w:sz w:val="18"/>
          <w:szCs w:val="18"/>
          <w:lang w:bidi="en-US"/>
        </w:rPr>
        <w:t xml:space="preserve"> </w:t>
      </w:r>
      <w:r w:rsidRPr="002741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  <w:t>(d18:1/24:1) and SM (d18:2/24:0).</w:t>
      </w:r>
    </w:p>
    <w:p w14:paraId="68D01511" w14:textId="77777777" w:rsidR="00DF1825" w:rsidRDefault="00DF1825" w:rsidP="007F2244">
      <w:pPr>
        <w:widowControl/>
        <w:adjustRightInd w:val="0"/>
        <w:snapToGrid w:val="0"/>
        <w:spacing w:after="240" w:line="260" w:lineRule="atLeast"/>
        <w:ind w:left="425" w:right="425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de-DE" w:bidi="en-US"/>
        </w:rPr>
      </w:pPr>
    </w:p>
    <w:p w14:paraId="43699EA5" w14:textId="3DB2127C" w:rsidR="003936BA" w:rsidRPr="007852BD" w:rsidRDefault="003936BA" w:rsidP="003936BA">
      <w:pPr>
        <w:adjustRightInd w:val="0"/>
        <w:snapToGrid w:val="0"/>
        <w:spacing w:before="240" w:after="120" w:line="260" w:lineRule="atLeast"/>
        <w:ind w:left="425" w:right="42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de-DE" w:bidi="en-US"/>
        </w:rPr>
      </w:pPr>
      <w:r w:rsidRPr="007852B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de-DE" w:bidi="en-US"/>
        </w:rPr>
        <w:t xml:space="preserve">Table </w:t>
      </w:r>
      <w:del w:id="5" w:author="余 琳" w:date="2022-10-04T22:54:00Z">
        <w:r w:rsidDel="00292C5E">
          <w:rPr>
            <w:rFonts w:ascii="Times New Roman" w:eastAsia="Times New Roman" w:hAnsi="Times New Roman" w:cs="Times New Roman"/>
            <w:b/>
            <w:color w:val="000000"/>
            <w:sz w:val="18"/>
            <w:szCs w:val="18"/>
            <w:lang w:eastAsia="de-DE" w:bidi="en-US"/>
          </w:rPr>
          <w:delText>S2</w:delText>
        </w:r>
      </w:del>
      <w:ins w:id="6" w:author="余 琳" w:date="2022-10-04T22:54:00Z">
        <w:r w:rsidR="00292C5E">
          <w:rPr>
            <w:rFonts w:ascii="Times New Roman" w:eastAsia="Times New Roman" w:hAnsi="Times New Roman" w:cs="Times New Roman"/>
            <w:b/>
            <w:color w:val="000000"/>
            <w:sz w:val="18"/>
            <w:szCs w:val="18"/>
            <w:lang w:eastAsia="de-DE" w:bidi="en-US"/>
          </w:rPr>
          <w:t>S3</w:t>
        </w:r>
      </w:ins>
      <w:r w:rsidRPr="007852B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de-DE" w:bidi="en-US"/>
        </w:rPr>
        <w:t>.</w:t>
      </w:r>
      <w:r w:rsidRPr="007852BD">
        <w:rPr>
          <w:rFonts w:ascii="Times New Roman" w:eastAsia="Times New Roman" w:hAnsi="Times New Roman" w:cs="Times New Roman"/>
          <w:color w:val="000000"/>
          <w:sz w:val="18"/>
          <w:szCs w:val="18"/>
          <w:lang w:eastAsia="de-DE"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de-DE" w:bidi="en-US"/>
        </w:rPr>
        <w:t xml:space="preserve">Summary of mass spectrometric parameters and number of endogenous sphingolipids detected by </w:t>
      </w:r>
      <w:r w:rsidR="000A4EF6" w:rsidRPr="000A4EF6">
        <w:rPr>
          <w:rFonts w:ascii="Times New Roman" w:eastAsia="Times New Roman" w:hAnsi="Times New Roman" w:cs="Times New Roman"/>
          <w:color w:val="000000"/>
          <w:sz w:val="18"/>
          <w:szCs w:val="18"/>
          <w:lang w:eastAsia="de-DE" w:bidi="en-US"/>
        </w:rPr>
        <w:t>untargeted metabolomics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de-DE" w:bidi="en-US"/>
        </w:rPr>
        <w:t xml:space="preserve"> method</w:t>
      </w:r>
      <w:r w:rsidRPr="007852BD">
        <w:rPr>
          <w:rFonts w:ascii="Times New Roman" w:eastAsia="Times New Roman" w:hAnsi="Times New Roman" w:cs="Times New Roman"/>
          <w:color w:val="000000"/>
          <w:sz w:val="18"/>
          <w:szCs w:val="18"/>
          <w:lang w:eastAsia="de-DE" w:bidi="en-US"/>
        </w:rPr>
        <w:t>.</w:t>
      </w:r>
    </w:p>
    <w:tbl>
      <w:tblPr>
        <w:tblW w:w="9214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701"/>
        <w:gridCol w:w="1134"/>
        <w:gridCol w:w="709"/>
        <w:gridCol w:w="1842"/>
        <w:gridCol w:w="1276"/>
      </w:tblGrid>
      <w:tr w:rsidR="003936BA" w:rsidRPr="007852BD" w14:paraId="7B77AE3F" w14:textId="77777777" w:rsidTr="00CA3A21">
        <w:trPr>
          <w:trHeight w:val="536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F7ED0B" w14:textId="77777777" w:rsidR="003936BA" w:rsidRPr="00872489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724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de-DE" w:bidi="en-US"/>
              </w:rPr>
              <w:t>Sphingolipid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bidi="en-US"/>
              </w:rPr>
              <w:t>s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4D9550" w14:textId="77777777" w:rsidR="003936BA" w:rsidRPr="00872489" w:rsidRDefault="003936BA" w:rsidP="00CA3A21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de-DE" w:bidi="en-US"/>
              </w:rPr>
            </w:pPr>
            <w:r w:rsidRPr="008724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de-DE" w:bidi="en-US"/>
              </w:rPr>
              <w:t>mass spectrometric parameters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6017E" w14:textId="77777777" w:rsidR="003936BA" w:rsidRPr="00872489" w:rsidRDefault="003936BA" w:rsidP="00CA3A21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489">
              <w:rPr>
                <w:rFonts w:ascii="Times New Roman" w:hAnsi="Times New Roman" w:cs="Times New Roman"/>
                <w:b/>
                <w:sz w:val="18"/>
                <w:szCs w:val="18"/>
              </w:rPr>
              <w:t>Corresponding IS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541A08" w14:textId="77777777" w:rsidR="003936BA" w:rsidRPr="00872489" w:rsidRDefault="003936BA" w:rsidP="00CA3A21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489">
              <w:rPr>
                <w:rFonts w:ascii="Times New Roman" w:hAnsi="Times New Roman" w:cs="Times New Roman"/>
                <w:b/>
                <w:sz w:val="18"/>
                <w:szCs w:val="18"/>
              </w:rPr>
              <w:t>Endogenous species detected</w:t>
            </w:r>
          </w:p>
        </w:tc>
      </w:tr>
      <w:tr w:rsidR="003936BA" w:rsidRPr="007852BD" w14:paraId="106454C3" w14:textId="77777777" w:rsidTr="00CA3A21">
        <w:trPr>
          <w:jc w:val="center"/>
        </w:trPr>
        <w:tc>
          <w:tcPr>
            <w:tcW w:w="156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4A524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de-DE" w:bidi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203276" w14:textId="77777777" w:rsidR="003936BA" w:rsidRPr="00872489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8724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recursor</w:t>
            </w:r>
          </w:p>
          <w:p w14:paraId="1F3CD7A6" w14:textId="77777777" w:rsidR="003936BA" w:rsidRPr="00872489" w:rsidRDefault="003936BA" w:rsidP="00CA3A21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  <w:lang w:eastAsia="de-DE" w:bidi="en-US"/>
              </w:rPr>
            </w:pPr>
            <w:r w:rsidRPr="008724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(m/z)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29BBAA" w14:textId="77777777" w:rsidR="003936BA" w:rsidRPr="00872489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8724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roduct</w:t>
            </w:r>
          </w:p>
          <w:p w14:paraId="68116A15" w14:textId="77777777" w:rsidR="003936BA" w:rsidRPr="00872489" w:rsidRDefault="003936BA" w:rsidP="00CA3A21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  <w:lang w:eastAsia="de-DE" w:bidi="en-US"/>
              </w:rPr>
            </w:pPr>
            <w:r w:rsidRPr="008724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(m/z)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1F953F" w14:textId="77777777" w:rsidR="003936BA" w:rsidRPr="00872489" w:rsidRDefault="003936BA" w:rsidP="00CA3A21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8724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ragmentor</w:t>
            </w:r>
            <w:proofErr w:type="spellEnd"/>
          </w:p>
          <w:p w14:paraId="79AD881F" w14:textId="77777777" w:rsidR="003936BA" w:rsidRPr="00872489" w:rsidRDefault="003936BA" w:rsidP="00CA3A21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  <w:lang w:eastAsia="de-DE" w:bidi="en-US"/>
              </w:rPr>
            </w:pPr>
            <w:r w:rsidRPr="008724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4BFF61" w14:textId="77777777" w:rsidR="003936BA" w:rsidRPr="00872489" w:rsidRDefault="003936BA" w:rsidP="00CA3A21">
            <w:pPr>
              <w:widowControl/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24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</w:t>
            </w:r>
          </w:p>
          <w:p w14:paraId="2B90F84B" w14:textId="77777777" w:rsidR="003936BA" w:rsidRPr="00872489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8724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(V)</w:t>
            </w: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39216BB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467EFAB2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6BA" w:rsidRPr="007852BD" w14:paraId="4036F054" w14:textId="77777777" w:rsidTr="00CA3A21">
        <w:trPr>
          <w:jc w:val="center"/>
        </w:trPr>
        <w:tc>
          <w:tcPr>
            <w:tcW w:w="1560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4146500" w14:textId="77777777" w:rsidR="003936BA" w:rsidRPr="00241A5E" w:rsidRDefault="003936BA" w:rsidP="00CA3A21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18"/>
                <w:szCs w:val="18"/>
                <w:lang w:eastAsia="de-DE" w:bidi="en-US"/>
              </w:rPr>
            </w:pPr>
            <w:r w:rsidRPr="00241A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en-US"/>
              </w:rPr>
              <w:t>Sphingosine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4D7398A0" w14:textId="77777777" w:rsidR="003936BA" w:rsidRPr="00A64670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000000"/>
                <w:sz w:val="18"/>
                <w:szCs w:val="18"/>
                <w:lang w:bidi="en-US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bidi="en-US"/>
              </w:rPr>
              <w:t>00.3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14:paraId="66B3140E" w14:textId="77777777" w:rsidR="003936BA" w:rsidRPr="00014C1C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000000"/>
                <w:sz w:val="18"/>
                <w:szCs w:val="18"/>
                <w:lang w:bidi="en-US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bidi="en-US"/>
              </w:rPr>
              <w:t>82.2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14:paraId="7F15466E" w14:textId="77777777" w:rsidR="003936BA" w:rsidRPr="0080253A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snapToGrid w:val="0"/>
                <w:color w:val="000000"/>
                <w:sz w:val="18"/>
                <w:szCs w:val="18"/>
                <w:lang w:bidi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bidi="en-US"/>
              </w:rPr>
              <w:t>00</w:t>
            </w:r>
          </w:p>
        </w:tc>
        <w:tc>
          <w:tcPr>
            <w:tcW w:w="709" w:type="dxa"/>
            <w:tcBorders>
              <w:top w:val="single" w:sz="8" w:space="0" w:color="auto"/>
              <w:bottom w:val="nil"/>
            </w:tcBorders>
          </w:tcPr>
          <w:p w14:paraId="6E3BF8FF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</w:tcPr>
          <w:p w14:paraId="0DCC4567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3D47A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phingosine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(d17:1)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</w:tcPr>
          <w:p w14:paraId="708F3025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936BA" w:rsidRPr="007852BD" w14:paraId="50F90BE3" w14:textId="77777777" w:rsidTr="00CA3A21">
        <w:trPr>
          <w:jc w:val="center"/>
        </w:trPr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16AEAE25" w14:textId="77777777" w:rsidR="003936BA" w:rsidRPr="00241A5E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241A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en-US"/>
              </w:rPr>
              <w:t>Ceramide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465B7CEF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[M+H]+</w:t>
            </w:r>
          </w:p>
        </w:tc>
        <w:tc>
          <w:tcPr>
            <w:tcW w:w="1701" w:type="dxa"/>
            <w:tcBorders>
              <w:top w:val="nil"/>
            </w:tcBorders>
          </w:tcPr>
          <w:p w14:paraId="3ED4BF35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64.3/262.3/236.3</w:t>
            </w:r>
            <w:r w:rsidRPr="00785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de-DE" w:bidi="en-US"/>
              </w:rPr>
              <w:sym w:font="Symbol" w:char="F02A"/>
            </w:r>
          </w:p>
        </w:tc>
        <w:tc>
          <w:tcPr>
            <w:tcW w:w="1134" w:type="dxa"/>
            <w:tcBorders>
              <w:top w:val="nil"/>
            </w:tcBorders>
          </w:tcPr>
          <w:p w14:paraId="02B81AB1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</w:tcBorders>
          </w:tcPr>
          <w:p w14:paraId="6BE4A1E2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</w:tcBorders>
          </w:tcPr>
          <w:p w14:paraId="3D23540A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(d18:1/17:0)</w:t>
            </w:r>
          </w:p>
        </w:tc>
        <w:tc>
          <w:tcPr>
            <w:tcW w:w="1276" w:type="dxa"/>
            <w:tcBorders>
              <w:top w:val="nil"/>
            </w:tcBorders>
          </w:tcPr>
          <w:p w14:paraId="0F5BD4A2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936BA" w:rsidRPr="007852BD" w14:paraId="4131E03C" w14:textId="77777777" w:rsidTr="00CA3A2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7D49F6C7" w14:textId="77777777" w:rsidR="003936BA" w:rsidRPr="00241A5E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241A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en-US"/>
              </w:rPr>
              <w:t>Dihydroceramide</w:t>
            </w:r>
          </w:p>
        </w:tc>
        <w:tc>
          <w:tcPr>
            <w:tcW w:w="992" w:type="dxa"/>
            <w:shd w:val="clear" w:color="auto" w:fill="auto"/>
          </w:tcPr>
          <w:p w14:paraId="198D1F0A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[M+H]+</w:t>
            </w:r>
          </w:p>
        </w:tc>
        <w:tc>
          <w:tcPr>
            <w:tcW w:w="1701" w:type="dxa"/>
          </w:tcPr>
          <w:p w14:paraId="55EC8817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66.3</w:t>
            </w:r>
          </w:p>
        </w:tc>
        <w:tc>
          <w:tcPr>
            <w:tcW w:w="1134" w:type="dxa"/>
          </w:tcPr>
          <w:p w14:paraId="6E2DC2CE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14:paraId="6C973A9D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14:paraId="00B09AE4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(d18:0/12:0)</w:t>
            </w:r>
          </w:p>
        </w:tc>
        <w:tc>
          <w:tcPr>
            <w:tcW w:w="1276" w:type="dxa"/>
          </w:tcPr>
          <w:p w14:paraId="1232C811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936BA" w:rsidRPr="007852BD" w14:paraId="5F7ACDFB" w14:textId="77777777" w:rsidTr="00CA3A21">
        <w:trPr>
          <w:jc w:val="center"/>
        </w:trPr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31743BA5" w14:textId="77777777" w:rsidR="003936BA" w:rsidRPr="00241A5E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proofErr w:type="spellStart"/>
            <w:r w:rsidRPr="00241A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en-US"/>
              </w:rPr>
              <w:t>Hexosylceramide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53210301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[M+H]+</w:t>
            </w:r>
          </w:p>
        </w:tc>
        <w:tc>
          <w:tcPr>
            <w:tcW w:w="1701" w:type="dxa"/>
            <w:tcBorders>
              <w:bottom w:val="nil"/>
            </w:tcBorders>
          </w:tcPr>
          <w:p w14:paraId="347D23F1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64.3/262.3/236.3</w:t>
            </w:r>
            <w:r w:rsidRPr="00785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de-DE" w:bidi="en-US"/>
              </w:rPr>
              <w:sym w:font="Symbol" w:char="F02A"/>
            </w:r>
          </w:p>
        </w:tc>
        <w:tc>
          <w:tcPr>
            <w:tcW w:w="1134" w:type="dxa"/>
            <w:tcBorders>
              <w:bottom w:val="nil"/>
            </w:tcBorders>
          </w:tcPr>
          <w:p w14:paraId="3FD8A194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bottom w:val="nil"/>
            </w:tcBorders>
          </w:tcPr>
          <w:p w14:paraId="74BB7A1D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bottom w:val="nil"/>
            </w:tcBorders>
          </w:tcPr>
          <w:p w14:paraId="57489216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Glc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(d18:1/12:0)</w:t>
            </w:r>
          </w:p>
        </w:tc>
        <w:tc>
          <w:tcPr>
            <w:tcW w:w="1276" w:type="dxa"/>
            <w:tcBorders>
              <w:bottom w:val="nil"/>
            </w:tcBorders>
          </w:tcPr>
          <w:p w14:paraId="16193108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936BA" w:rsidRPr="007852BD" w14:paraId="73BB592D" w14:textId="77777777" w:rsidTr="00CA3A21">
        <w:trPr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CFA5E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41A5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en-US"/>
              </w:rPr>
              <w:t>Lactosylceramide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F5D9602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[M+H]+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508480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64.3/262.3</w:t>
            </w:r>
            <w:r w:rsidRPr="00785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de-DE" w:bidi="en-US"/>
              </w:rPr>
              <w:sym w:font="Symbol" w:char="F02A"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F7D7B2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1AC685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83EA3BA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Lac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(d18:1/12:0)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1BCE05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3936BA" w:rsidRPr="007852BD" w14:paraId="3EDD0C51" w14:textId="77777777" w:rsidTr="00CA3A21">
        <w:trPr>
          <w:jc w:val="center"/>
        </w:trPr>
        <w:tc>
          <w:tcPr>
            <w:tcW w:w="1560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558F87F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41A5E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Sphingomyelin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14228BA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[M+H]+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14:paraId="12216CDF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275A5FE2" w14:textId="77777777" w:rsidR="003936BA" w:rsidRPr="007852BD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bottom w:val="single" w:sz="8" w:space="0" w:color="auto"/>
            </w:tcBorders>
          </w:tcPr>
          <w:p w14:paraId="511D35C5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</w:tcPr>
          <w:p w14:paraId="68A4AA25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SM(d18:1/12:0)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</w:tcPr>
          <w:p w14:paraId="102036A5" w14:textId="77777777" w:rsidR="003936BA" w:rsidRPr="00D75D9E" w:rsidRDefault="003936BA" w:rsidP="00CA3A2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</w:tr>
    </w:tbl>
    <w:p w14:paraId="412E57FE" w14:textId="77777777" w:rsidR="003936BA" w:rsidRPr="00DD59C3" w:rsidRDefault="003936BA" w:rsidP="003936BA">
      <w:pPr>
        <w:adjustRightInd w:val="0"/>
        <w:snapToGrid w:val="0"/>
        <w:spacing w:line="260" w:lineRule="atLeast"/>
        <w:ind w:left="425" w:right="42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de-DE" w:bidi="en-US"/>
        </w:rPr>
      </w:pPr>
      <w:r w:rsidRPr="00B125D6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de-DE" w:bidi="en-US"/>
        </w:rPr>
        <w:sym w:font="Symbol" w:char="F02A"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de-DE" w:bidi="en-US"/>
        </w:rPr>
        <w:t>,</w:t>
      </w:r>
      <w:r w:rsidRPr="00B125D6"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de-DE" w:bidi="en-US"/>
        </w:rPr>
        <w:t>P</w:t>
      </w:r>
      <w:r w:rsidRPr="00B125D6">
        <w:rPr>
          <w:rFonts w:ascii="Times New Roman" w:eastAsia="Times New Roman" w:hAnsi="Times New Roman" w:cs="Times New Roman"/>
          <w:color w:val="000000"/>
          <w:sz w:val="18"/>
          <w:szCs w:val="18"/>
          <w:lang w:eastAsia="de-DE" w:bidi="en-US"/>
        </w:rPr>
        <w:t>roduct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de-DE" w:bidi="en-US"/>
        </w:rPr>
        <w:t xml:space="preserve"> ions 264,262,236 indicate backbone of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de-DE" w:bidi="en-US"/>
        </w:rPr>
        <w:t>sphingoid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de-DE" w:bidi="en-US"/>
        </w:rPr>
        <w:t xml:space="preserve"> base d18:1,d18:2 and d16:1, respectively. CE means collision energy.</w:t>
      </w:r>
    </w:p>
    <w:p w14:paraId="1F888129" w14:textId="77777777" w:rsidR="001B4D10" w:rsidRPr="00C60E21" w:rsidRDefault="001B4D10" w:rsidP="007F2244">
      <w:pPr>
        <w:widowControl/>
        <w:adjustRightInd w:val="0"/>
        <w:snapToGrid w:val="0"/>
        <w:spacing w:after="240" w:line="260" w:lineRule="atLeast"/>
        <w:ind w:left="425" w:right="425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de-DE" w:bidi="en-US"/>
        </w:rPr>
      </w:pPr>
    </w:p>
    <w:p w14:paraId="591CF648" w14:textId="21BE29C4" w:rsidR="001E3CFA" w:rsidRPr="007F2244" w:rsidRDefault="007F2244" w:rsidP="00992A6C">
      <w:pPr>
        <w:spacing w:before="120" w:after="240"/>
        <w:jc w:val="left"/>
        <w:rPr>
          <w:rFonts w:ascii="Times New Roman" w:eastAsia="等线" w:hAnsi="Times New Roman" w:cs="Times New Roman"/>
          <w:b/>
          <w:bCs/>
          <w:kern w:val="0"/>
          <w:sz w:val="24"/>
          <w:szCs w:val="24"/>
          <w:lang w:eastAsia="en-US"/>
        </w:rPr>
      </w:pPr>
      <w:r w:rsidRPr="007F2244">
        <w:rPr>
          <w:rFonts w:ascii="Times New Roman" w:eastAsia="等线" w:hAnsi="Times New Roman" w:cs="Times New Roman"/>
          <w:b/>
          <w:bCs/>
          <w:kern w:val="0"/>
          <w:sz w:val="24"/>
          <w:szCs w:val="24"/>
          <w:lang w:eastAsia="en-US"/>
        </w:rPr>
        <w:t>Supplementary Figure Legends</w:t>
      </w:r>
    </w:p>
    <w:p w14:paraId="2B718360" w14:textId="3A89A098" w:rsidR="001E3CFA" w:rsidRPr="007F2244" w:rsidRDefault="007F2244" w:rsidP="007F2244">
      <w:pPr>
        <w:autoSpaceDE w:val="0"/>
        <w:autoSpaceDN w:val="0"/>
        <w:adjustRightInd w:val="0"/>
        <w:spacing w:before="120" w:after="240"/>
        <w:rPr>
          <w:rFonts w:ascii="Times New Roman" w:eastAsia="等线" w:hAnsi="Times New Roman" w:cs="Times New Roman"/>
          <w:sz w:val="24"/>
          <w:szCs w:val="24"/>
        </w:rPr>
      </w:pPr>
      <w:r w:rsidRPr="007F2244">
        <w:rPr>
          <w:rFonts w:ascii="Times New Roman" w:eastAsia="等线" w:hAnsi="Times New Roman" w:cs="Times New Roman"/>
          <w:b/>
          <w:bCs/>
          <w:sz w:val="24"/>
          <w:szCs w:val="24"/>
        </w:rPr>
        <w:t>Figure S</w:t>
      </w:r>
      <w:r w:rsidR="00743450">
        <w:rPr>
          <w:rFonts w:ascii="Times New Roman" w:eastAsia="等线" w:hAnsi="Times New Roman" w:cs="Times New Roman"/>
          <w:b/>
          <w:bCs/>
          <w:sz w:val="24"/>
          <w:szCs w:val="24"/>
        </w:rPr>
        <w:t>1</w:t>
      </w:r>
      <w:r w:rsidRPr="007F2244">
        <w:rPr>
          <w:rFonts w:ascii="Times New Roman" w:eastAsia="等线" w:hAnsi="Times New Roman" w:cs="Times New Roman"/>
          <w:sz w:val="24"/>
          <w:szCs w:val="24"/>
        </w:rPr>
        <w:t xml:space="preserve">. Validation of high (n = 91) and low (n = 91) </w:t>
      </w:r>
      <w:proofErr w:type="spellStart"/>
      <w:r w:rsidRPr="007F2244">
        <w:rPr>
          <w:rFonts w:ascii="Times New Roman" w:eastAsia="等线" w:hAnsi="Times New Roman" w:cs="Times New Roman"/>
          <w:sz w:val="24"/>
          <w:szCs w:val="24"/>
        </w:rPr>
        <w:t>LMscore</w:t>
      </w:r>
      <w:proofErr w:type="spellEnd"/>
      <w:r w:rsidRPr="007F2244">
        <w:rPr>
          <w:rFonts w:ascii="Times New Roman" w:eastAsia="等线" w:hAnsi="Times New Roman" w:cs="Times New Roman"/>
          <w:sz w:val="24"/>
          <w:szCs w:val="24"/>
        </w:rPr>
        <w:t xml:space="preserve"> groups from the GSE15459 cohort by Kaplan-Meier curves. Log-rank test shows an overall </w:t>
      </w:r>
      <w:r w:rsidRPr="007F2244">
        <w:rPr>
          <w:rFonts w:ascii="Times New Roman" w:eastAsia="等线" w:hAnsi="Times New Roman" w:cs="Times New Roman"/>
          <w:i/>
          <w:iCs/>
          <w:sz w:val="24"/>
          <w:szCs w:val="24"/>
        </w:rPr>
        <w:t>p</w:t>
      </w:r>
      <w:r w:rsidRPr="007F2244">
        <w:rPr>
          <w:rFonts w:ascii="Times New Roman" w:eastAsia="等线" w:hAnsi="Times New Roman" w:cs="Times New Roman"/>
          <w:sz w:val="24"/>
          <w:szCs w:val="24"/>
        </w:rPr>
        <w:t xml:space="preserve"> = 0.0052.</w:t>
      </w:r>
    </w:p>
    <w:p w14:paraId="64CDCD10" w14:textId="2E1AAF31" w:rsidR="001E3CFA" w:rsidRPr="007F2244" w:rsidRDefault="007F2244" w:rsidP="007F2244">
      <w:pPr>
        <w:autoSpaceDE w:val="0"/>
        <w:autoSpaceDN w:val="0"/>
        <w:adjustRightInd w:val="0"/>
        <w:spacing w:before="120" w:after="240"/>
        <w:rPr>
          <w:rFonts w:ascii="Times New Roman" w:eastAsia="等线" w:hAnsi="Times New Roman" w:cs="Times New Roman"/>
          <w:sz w:val="24"/>
          <w:szCs w:val="24"/>
        </w:rPr>
      </w:pPr>
      <w:r w:rsidRPr="007F2244">
        <w:rPr>
          <w:rFonts w:ascii="Times New Roman" w:eastAsia="等线" w:hAnsi="Times New Roman" w:cs="Times New Roman"/>
          <w:b/>
          <w:bCs/>
          <w:sz w:val="24"/>
          <w:szCs w:val="24"/>
        </w:rPr>
        <w:lastRenderedPageBreak/>
        <w:t>Figure S</w:t>
      </w:r>
      <w:r w:rsidR="005C1E62">
        <w:rPr>
          <w:rFonts w:ascii="Times New Roman" w:eastAsia="等线" w:hAnsi="Times New Roman" w:cs="Times New Roman"/>
          <w:b/>
          <w:bCs/>
          <w:sz w:val="24"/>
          <w:szCs w:val="24"/>
        </w:rPr>
        <w:t>2</w:t>
      </w:r>
      <w:r w:rsidRPr="007F2244">
        <w:rPr>
          <w:rFonts w:ascii="Times New Roman" w:eastAsia="等线" w:hAnsi="Times New Roman" w:cs="Times New Roman"/>
          <w:sz w:val="24"/>
          <w:szCs w:val="24"/>
        </w:rPr>
        <w:t xml:space="preserve">. </w:t>
      </w:r>
      <w:proofErr w:type="spellStart"/>
      <w:r w:rsidRPr="007F2244">
        <w:rPr>
          <w:rFonts w:ascii="Times New Roman" w:eastAsia="等线" w:hAnsi="Times New Roman" w:cs="Times New Roman"/>
          <w:sz w:val="24"/>
          <w:szCs w:val="24"/>
        </w:rPr>
        <w:t>LMscore</w:t>
      </w:r>
      <w:proofErr w:type="spellEnd"/>
      <w:r w:rsidRPr="007F2244">
        <w:rPr>
          <w:rFonts w:ascii="Times New Roman" w:eastAsia="等线" w:hAnsi="Times New Roman" w:cs="Times New Roman"/>
          <w:sz w:val="24"/>
          <w:szCs w:val="24"/>
        </w:rPr>
        <w:t xml:space="preserve"> differences in the clinicopathological characteristic subtypes. </w:t>
      </w:r>
      <w:r w:rsidRPr="007F2244">
        <w:rPr>
          <w:rFonts w:ascii="Times New Roman" w:eastAsia="等线" w:hAnsi="Times New Roman" w:cs="Times New Roman"/>
          <w:b/>
          <w:bCs/>
          <w:sz w:val="24"/>
          <w:szCs w:val="24"/>
        </w:rPr>
        <w:t>A</w:t>
      </w:r>
      <w:r w:rsidRPr="007F2244">
        <w:rPr>
          <w:rFonts w:ascii="Times New Roman" w:eastAsia="等线" w:hAnsi="Times New Roman" w:cs="Times New Roman"/>
          <w:sz w:val="24"/>
          <w:szCs w:val="24"/>
        </w:rPr>
        <w:t xml:space="preserve">, T stage; </w:t>
      </w:r>
      <w:r w:rsidRPr="007F2244">
        <w:rPr>
          <w:rFonts w:ascii="Times New Roman" w:eastAsia="等线" w:hAnsi="Times New Roman" w:cs="Times New Roman"/>
          <w:b/>
          <w:bCs/>
          <w:sz w:val="24"/>
          <w:szCs w:val="24"/>
        </w:rPr>
        <w:t>B</w:t>
      </w:r>
      <w:r w:rsidRPr="007F2244">
        <w:rPr>
          <w:rFonts w:ascii="Times New Roman" w:eastAsia="等线" w:hAnsi="Times New Roman" w:cs="Times New Roman"/>
          <w:sz w:val="24"/>
          <w:szCs w:val="24"/>
        </w:rPr>
        <w:t xml:space="preserve">, Age; </w:t>
      </w:r>
      <w:r w:rsidRPr="007F2244">
        <w:rPr>
          <w:rFonts w:ascii="Times New Roman" w:eastAsia="等线" w:hAnsi="Times New Roman" w:cs="Times New Roman"/>
          <w:b/>
          <w:bCs/>
          <w:sz w:val="24"/>
          <w:szCs w:val="24"/>
        </w:rPr>
        <w:t>C</w:t>
      </w:r>
      <w:r w:rsidRPr="007F2244">
        <w:rPr>
          <w:rFonts w:ascii="Times New Roman" w:eastAsia="等线" w:hAnsi="Times New Roman" w:cs="Times New Roman"/>
          <w:sz w:val="24"/>
          <w:szCs w:val="24"/>
        </w:rPr>
        <w:t xml:space="preserve">, Grade; </w:t>
      </w:r>
      <w:r w:rsidRPr="007F2244">
        <w:rPr>
          <w:rFonts w:ascii="Times New Roman" w:eastAsia="等线" w:hAnsi="Times New Roman" w:cs="Times New Roman"/>
          <w:b/>
          <w:bCs/>
          <w:sz w:val="24"/>
          <w:szCs w:val="24"/>
        </w:rPr>
        <w:t>D</w:t>
      </w:r>
      <w:r w:rsidRPr="007F2244">
        <w:rPr>
          <w:rFonts w:ascii="Times New Roman" w:eastAsia="等线" w:hAnsi="Times New Roman" w:cs="Times New Roman"/>
          <w:sz w:val="24"/>
          <w:szCs w:val="24"/>
        </w:rPr>
        <w:t xml:space="preserve">, Stage; </w:t>
      </w:r>
      <w:r w:rsidRPr="007F2244">
        <w:rPr>
          <w:rFonts w:ascii="Times New Roman" w:eastAsia="等线" w:hAnsi="Times New Roman" w:cs="Times New Roman"/>
          <w:b/>
          <w:bCs/>
          <w:sz w:val="24"/>
          <w:szCs w:val="24"/>
        </w:rPr>
        <w:t>E</w:t>
      </w:r>
      <w:r w:rsidRPr="007F2244">
        <w:rPr>
          <w:rFonts w:ascii="Times New Roman" w:eastAsia="等线" w:hAnsi="Times New Roman" w:cs="Times New Roman"/>
          <w:sz w:val="24"/>
          <w:szCs w:val="24"/>
        </w:rPr>
        <w:t>, Lymph node.</w:t>
      </w:r>
    </w:p>
    <w:p w14:paraId="7EC82861" w14:textId="0ACE654B" w:rsidR="007F2244" w:rsidRPr="007F2244" w:rsidRDefault="007F2244" w:rsidP="007F2244">
      <w:pPr>
        <w:autoSpaceDE w:val="0"/>
        <w:autoSpaceDN w:val="0"/>
        <w:adjustRightInd w:val="0"/>
        <w:spacing w:before="120" w:after="240"/>
        <w:rPr>
          <w:rFonts w:ascii="Times New Roman" w:eastAsia="等线" w:hAnsi="Times New Roman" w:cs="Times New Roman"/>
          <w:sz w:val="24"/>
          <w:szCs w:val="24"/>
        </w:rPr>
      </w:pPr>
      <w:r w:rsidRPr="007F2244">
        <w:rPr>
          <w:rFonts w:ascii="Times New Roman" w:eastAsia="等线" w:hAnsi="Times New Roman" w:cs="Times New Roman"/>
          <w:b/>
          <w:bCs/>
          <w:sz w:val="24"/>
          <w:szCs w:val="24"/>
        </w:rPr>
        <w:t>Figure S</w:t>
      </w:r>
      <w:r w:rsidR="005C1E62">
        <w:rPr>
          <w:rFonts w:ascii="Times New Roman" w:eastAsia="等线" w:hAnsi="Times New Roman" w:cs="Times New Roman"/>
          <w:b/>
          <w:bCs/>
          <w:sz w:val="24"/>
          <w:szCs w:val="24"/>
        </w:rPr>
        <w:t>3</w:t>
      </w:r>
      <w:r w:rsidRPr="007F2244">
        <w:rPr>
          <w:rFonts w:ascii="Times New Roman" w:eastAsia="等线" w:hAnsi="Times New Roman" w:cs="Times New Roman"/>
          <w:sz w:val="24"/>
          <w:szCs w:val="24"/>
        </w:rPr>
        <w:t xml:space="preserve">. Validation of the robustness of </w:t>
      </w:r>
      <w:del w:id="7" w:author="余 琳" w:date="2022-10-05T15:21:00Z">
        <w:r w:rsidRPr="007F2244" w:rsidDel="007D738E">
          <w:rPr>
            <w:rFonts w:ascii="Times New Roman" w:eastAsia="等线" w:hAnsi="Times New Roman" w:cs="Times New Roman"/>
            <w:sz w:val="24"/>
            <w:szCs w:val="24"/>
          </w:rPr>
          <w:delText xml:space="preserve">the </w:delText>
        </w:r>
      </w:del>
      <w:del w:id="8" w:author="余 琳" w:date="2022-10-05T15:19:00Z">
        <w:r w:rsidRPr="007F2244" w:rsidDel="00E43D4E">
          <w:rPr>
            <w:rFonts w:ascii="Times New Roman" w:eastAsia="等线" w:hAnsi="Times New Roman" w:cs="Times New Roman"/>
            <w:sz w:val="24"/>
            <w:szCs w:val="24"/>
          </w:rPr>
          <w:delText xml:space="preserve">model of </w:delText>
        </w:r>
      </w:del>
      <w:proofErr w:type="spellStart"/>
      <w:r w:rsidRPr="007F2244">
        <w:rPr>
          <w:rFonts w:ascii="Times New Roman" w:eastAsia="等线" w:hAnsi="Times New Roman" w:cs="Times New Roman"/>
          <w:sz w:val="24"/>
          <w:szCs w:val="24"/>
        </w:rPr>
        <w:t>LMscore</w:t>
      </w:r>
      <w:proofErr w:type="spellEnd"/>
      <w:ins w:id="9" w:author="余 琳" w:date="2022-10-05T15:21:00Z">
        <w:r w:rsidR="007D738E">
          <w:rPr>
            <w:rFonts w:ascii="Times New Roman" w:eastAsia="等线" w:hAnsi="Times New Roman" w:cs="Times New Roman"/>
            <w:sz w:val="24"/>
            <w:szCs w:val="24"/>
          </w:rPr>
          <w:t xml:space="preserve"> </w:t>
        </w:r>
      </w:ins>
      <w:r w:rsidRPr="007F2244">
        <w:rPr>
          <w:rFonts w:ascii="Times New Roman" w:eastAsia="等线" w:hAnsi="Times New Roman" w:cs="Times New Roman"/>
          <w:sz w:val="24"/>
          <w:szCs w:val="24"/>
        </w:rPr>
        <w:t>differences in the clinicopathological characteristic subtypes.</w:t>
      </w:r>
    </w:p>
    <w:p w14:paraId="7BD870F4" w14:textId="77777777" w:rsidR="00310222" w:rsidRPr="007F2244" w:rsidRDefault="00000000"/>
    <w:sectPr w:rsidR="00310222" w:rsidRPr="007F2244" w:rsidSect="00DF18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1106" w14:textId="77777777" w:rsidR="00AD55AA" w:rsidRDefault="00AD55AA" w:rsidP="007F2244">
      <w:r>
        <w:separator/>
      </w:r>
    </w:p>
  </w:endnote>
  <w:endnote w:type="continuationSeparator" w:id="0">
    <w:p w14:paraId="449BAA7D" w14:textId="77777777" w:rsidR="00AD55AA" w:rsidRDefault="00AD55AA" w:rsidP="007F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097C" w14:textId="77777777" w:rsidR="00AD55AA" w:rsidRDefault="00AD55AA" w:rsidP="007F2244">
      <w:r>
        <w:separator/>
      </w:r>
    </w:p>
  </w:footnote>
  <w:footnote w:type="continuationSeparator" w:id="0">
    <w:p w14:paraId="102509A1" w14:textId="77777777" w:rsidR="00AD55AA" w:rsidRDefault="00AD55AA" w:rsidP="007F224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余 琳">
    <w15:presenceInfo w15:providerId="Windows Live" w15:userId="6a54f237bc25a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1C"/>
    <w:rsid w:val="000508CA"/>
    <w:rsid w:val="00084F6E"/>
    <w:rsid w:val="000A4EF6"/>
    <w:rsid w:val="000D4C7D"/>
    <w:rsid w:val="00154D06"/>
    <w:rsid w:val="001B4D10"/>
    <w:rsid w:val="001E3CFA"/>
    <w:rsid w:val="00292C5E"/>
    <w:rsid w:val="002A7DBE"/>
    <w:rsid w:val="002E2260"/>
    <w:rsid w:val="003936BA"/>
    <w:rsid w:val="003D6A1B"/>
    <w:rsid w:val="005A1282"/>
    <w:rsid w:val="005C1E62"/>
    <w:rsid w:val="005D18E8"/>
    <w:rsid w:val="005E59FA"/>
    <w:rsid w:val="0060127B"/>
    <w:rsid w:val="006559C7"/>
    <w:rsid w:val="00716C1C"/>
    <w:rsid w:val="0074137D"/>
    <w:rsid w:val="00743450"/>
    <w:rsid w:val="007A27BC"/>
    <w:rsid w:val="007D738E"/>
    <w:rsid w:val="007F2244"/>
    <w:rsid w:val="008F1557"/>
    <w:rsid w:val="0092135C"/>
    <w:rsid w:val="00992A6C"/>
    <w:rsid w:val="009C2E23"/>
    <w:rsid w:val="00A10CB4"/>
    <w:rsid w:val="00AD55AA"/>
    <w:rsid w:val="00B073E6"/>
    <w:rsid w:val="00B33D63"/>
    <w:rsid w:val="00BF3200"/>
    <w:rsid w:val="00DF1825"/>
    <w:rsid w:val="00E43D4E"/>
    <w:rsid w:val="00ED633A"/>
    <w:rsid w:val="00EF7E11"/>
    <w:rsid w:val="00F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992EF"/>
  <w14:defaultImageDpi w14:val="32767"/>
  <w15:chartTrackingRefBased/>
  <w15:docId w15:val="{52B36E16-21F1-4F8C-99A6-9E5221FB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244"/>
    <w:rPr>
      <w:sz w:val="18"/>
      <w:szCs w:val="18"/>
    </w:rPr>
  </w:style>
  <w:style w:type="paragraph" w:styleId="a7">
    <w:name w:val="Revision"/>
    <w:hidden/>
    <w:uiPriority w:val="99"/>
    <w:semiHidden/>
    <w:rsid w:val="0029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琳</dc:creator>
  <cp:keywords/>
  <dc:description/>
  <cp:lastModifiedBy>余 琳</cp:lastModifiedBy>
  <cp:revision>9</cp:revision>
  <dcterms:created xsi:type="dcterms:W3CDTF">2022-05-19T09:42:00Z</dcterms:created>
  <dcterms:modified xsi:type="dcterms:W3CDTF">2022-10-05T07:22:00Z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3443a5259678d53ad2f91d01c330562c4bf532f70abd5d53b2fe86b46cc0e59a</vt:lpwstr>
  </property>
</Properties>
</file>