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6AF8" w14:textId="238F72E3" w:rsidR="00E90DC6" w:rsidRDefault="002E3710" w:rsidP="00F167C8">
      <w:pPr>
        <w:pStyle w:val="Heading2"/>
        <w:rPr>
          <w:rFonts w:ascii="Times New Roman" w:hAnsi="Times New Roman" w:cs="Times New Roman"/>
        </w:rPr>
      </w:pPr>
      <w:bookmarkStart w:id="0" w:name="_Toc99372525"/>
      <w:bookmarkStart w:id="1" w:name="_Toc101864726"/>
      <w:r w:rsidRPr="002E3710">
        <w:rPr>
          <w:rFonts w:ascii="Times New Roman" w:hAnsi="Times New Roman" w:cs="Times New Roman"/>
        </w:rPr>
        <w:t>Supplement</w:t>
      </w:r>
      <w:r w:rsidR="00F167C8" w:rsidRPr="002E3710">
        <w:rPr>
          <w:rFonts w:ascii="Times New Roman" w:hAnsi="Times New Roman" w:cs="Times New Roman"/>
        </w:rPr>
        <w:t xml:space="preserve"> </w:t>
      </w:r>
      <w:r w:rsidR="00ED4B3C">
        <w:rPr>
          <w:rFonts w:ascii="Times New Roman" w:hAnsi="Times New Roman" w:cs="Times New Roman"/>
        </w:rPr>
        <w:t>0</w:t>
      </w:r>
      <w:r w:rsidR="00F167C8" w:rsidRPr="002E3710">
        <w:rPr>
          <w:rFonts w:ascii="Times New Roman" w:hAnsi="Times New Roman" w:cs="Times New Roman"/>
        </w:rPr>
        <w:t xml:space="preserve">: </w:t>
      </w:r>
      <w:bookmarkEnd w:id="0"/>
      <w:bookmarkEnd w:id="1"/>
      <w:r w:rsidR="00ED4B3C">
        <w:rPr>
          <w:rFonts w:ascii="Times New Roman" w:hAnsi="Times New Roman" w:cs="Times New Roman"/>
        </w:rPr>
        <w:t>Appendix Tables 1, 2 &amp; 3</w:t>
      </w:r>
    </w:p>
    <w:p w14:paraId="2EDE72A3" w14:textId="77777777" w:rsidR="002B06E7" w:rsidRPr="002B06E7" w:rsidRDefault="002B06E7" w:rsidP="002B06E7">
      <w:pPr>
        <w:spacing w:before="120" w:after="240" w:line="240" w:lineRule="auto"/>
        <w:rPr>
          <w:rFonts w:ascii="Times New Roman" w:eastAsia="Calibri" w:hAnsi="Times New Roman" w:cs="Times New Roman"/>
          <w:sz w:val="24"/>
          <w:lang w:val="en-US" w:eastAsia="en-US"/>
        </w:rPr>
      </w:pPr>
    </w:p>
    <w:tbl>
      <w:tblPr>
        <w:tblStyle w:val="TableGrid1"/>
        <w:tblW w:w="13135" w:type="dxa"/>
        <w:tblLook w:val="04A0" w:firstRow="1" w:lastRow="0" w:firstColumn="1" w:lastColumn="0" w:noHBand="0" w:noVBand="1"/>
      </w:tblPr>
      <w:tblGrid>
        <w:gridCol w:w="1178"/>
        <w:gridCol w:w="705"/>
        <w:gridCol w:w="1665"/>
        <w:gridCol w:w="1277"/>
        <w:gridCol w:w="1328"/>
        <w:gridCol w:w="2590"/>
        <w:gridCol w:w="4392"/>
      </w:tblGrid>
      <w:tr w:rsidR="002B06E7" w:rsidRPr="002B06E7" w14:paraId="13B6261E" w14:textId="77777777" w:rsidTr="002B06E7">
        <w:trPr>
          <w:trHeight w:val="278"/>
        </w:trPr>
        <w:tc>
          <w:tcPr>
            <w:tcW w:w="13135" w:type="dxa"/>
            <w:gridSpan w:val="7"/>
            <w:hideMark/>
          </w:tcPr>
          <w:p w14:paraId="26E0A8BD" w14:textId="58324206"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 xml:space="preserve">Appendix Table 1. </w:t>
            </w:r>
            <w:r w:rsidRPr="002B06E7">
              <w:rPr>
                <w:rFonts w:ascii="Times New Roman" w:hAnsi="Times New Roman"/>
                <w:sz w:val="20"/>
                <w:szCs w:val="20"/>
                <w:lang w:val="en-US"/>
              </w:rPr>
              <w:t xml:space="preserve">Summary of analyzed studies in </w:t>
            </w:r>
            <w:r w:rsidR="009E40E0">
              <w:rPr>
                <w:rFonts w:ascii="Times New Roman" w:hAnsi="Times New Roman"/>
                <w:sz w:val="20"/>
                <w:szCs w:val="20"/>
                <w:lang w:val="en-US"/>
              </w:rPr>
              <w:t xml:space="preserve">the </w:t>
            </w:r>
            <w:r w:rsidRPr="002B06E7">
              <w:rPr>
                <w:rFonts w:ascii="Times New Roman" w:hAnsi="Times New Roman"/>
                <w:sz w:val="20"/>
                <w:szCs w:val="20"/>
                <w:lang w:val="en-US"/>
              </w:rPr>
              <w:t>SR</w:t>
            </w:r>
          </w:p>
        </w:tc>
      </w:tr>
      <w:tr w:rsidR="002B06E7" w:rsidRPr="002B06E7" w14:paraId="0AC16FBF" w14:textId="77777777" w:rsidTr="002B06E7">
        <w:trPr>
          <w:trHeight w:val="278"/>
        </w:trPr>
        <w:tc>
          <w:tcPr>
            <w:tcW w:w="1178" w:type="dxa"/>
            <w:hideMark/>
          </w:tcPr>
          <w:p w14:paraId="4DE0FD00"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First author</w:t>
            </w:r>
          </w:p>
        </w:tc>
        <w:tc>
          <w:tcPr>
            <w:tcW w:w="680" w:type="dxa"/>
            <w:hideMark/>
          </w:tcPr>
          <w:p w14:paraId="4B56DA5E"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Year</w:t>
            </w:r>
          </w:p>
        </w:tc>
        <w:tc>
          <w:tcPr>
            <w:tcW w:w="1666" w:type="dxa"/>
            <w:hideMark/>
          </w:tcPr>
          <w:p w14:paraId="5E041B2B"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Title</w:t>
            </w:r>
          </w:p>
        </w:tc>
        <w:tc>
          <w:tcPr>
            <w:tcW w:w="1277" w:type="dxa"/>
            <w:hideMark/>
          </w:tcPr>
          <w:p w14:paraId="5E932459"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Region(s)</w:t>
            </w:r>
          </w:p>
        </w:tc>
        <w:tc>
          <w:tcPr>
            <w:tcW w:w="1328" w:type="dxa"/>
            <w:hideMark/>
          </w:tcPr>
          <w:p w14:paraId="4DE66178"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Study design</w:t>
            </w:r>
          </w:p>
        </w:tc>
        <w:tc>
          <w:tcPr>
            <w:tcW w:w="2596" w:type="dxa"/>
            <w:hideMark/>
          </w:tcPr>
          <w:p w14:paraId="1A360B18"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Intervention(s)</w:t>
            </w:r>
          </w:p>
        </w:tc>
        <w:tc>
          <w:tcPr>
            <w:tcW w:w="4410" w:type="dxa"/>
            <w:hideMark/>
          </w:tcPr>
          <w:p w14:paraId="26544AAC"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Impact(s)</w:t>
            </w:r>
          </w:p>
        </w:tc>
      </w:tr>
      <w:tr w:rsidR="002B06E7" w:rsidRPr="002B06E7" w14:paraId="399304A2" w14:textId="77777777" w:rsidTr="002B06E7">
        <w:trPr>
          <w:trHeight w:val="1080"/>
        </w:trPr>
        <w:tc>
          <w:tcPr>
            <w:tcW w:w="1178" w:type="dxa"/>
            <w:hideMark/>
          </w:tcPr>
          <w:p w14:paraId="39E89BE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Aguilar</w:t>
            </w:r>
          </w:p>
        </w:tc>
        <w:tc>
          <w:tcPr>
            <w:tcW w:w="680" w:type="dxa"/>
            <w:hideMark/>
          </w:tcPr>
          <w:p w14:paraId="2BB1922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2019</w:t>
            </w:r>
          </w:p>
        </w:tc>
        <w:tc>
          <w:tcPr>
            <w:tcW w:w="1666" w:type="dxa"/>
            <w:hideMark/>
          </w:tcPr>
          <w:p w14:paraId="5640ECE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effectiveness of sin food taxes: evidence from Mexico</w:t>
            </w:r>
          </w:p>
        </w:tc>
        <w:tc>
          <w:tcPr>
            <w:tcW w:w="1277" w:type="dxa"/>
            <w:hideMark/>
          </w:tcPr>
          <w:p w14:paraId="13CE75F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Mexico</w:t>
            </w:r>
          </w:p>
        </w:tc>
        <w:tc>
          <w:tcPr>
            <w:tcW w:w="1328" w:type="dxa"/>
            <w:hideMark/>
          </w:tcPr>
          <w:p w14:paraId="728FBF0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Quasi-experimental</w:t>
            </w:r>
          </w:p>
        </w:tc>
        <w:tc>
          <w:tcPr>
            <w:tcW w:w="2596" w:type="dxa"/>
            <w:hideMark/>
          </w:tcPr>
          <w:p w14:paraId="0FA10C0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Beverages with added sugar were taxed at one peso per liter. Solid foods with a caloric density &gt;274 kilocalories per 100 grams were also taxed at 8 percent of their pre-tax average price. </w:t>
            </w:r>
          </w:p>
        </w:tc>
        <w:tc>
          <w:tcPr>
            <w:tcW w:w="4410" w:type="dxa"/>
            <w:hideMark/>
          </w:tcPr>
          <w:p w14:paraId="3057F65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Calories purchased from taxed beverages and taxed foods decreased. The tax had no impact on untaxed beverages or food purchases. </w:t>
            </w:r>
          </w:p>
        </w:tc>
      </w:tr>
      <w:tr w:rsidR="002B06E7" w:rsidRPr="002B06E7" w14:paraId="05A0F4C4" w14:textId="77777777" w:rsidTr="002B06E7">
        <w:trPr>
          <w:trHeight w:val="810"/>
        </w:trPr>
        <w:tc>
          <w:tcPr>
            <w:tcW w:w="1178" w:type="dxa"/>
            <w:hideMark/>
          </w:tcPr>
          <w:p w14:paraId="5825933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Alsukait </w:t>
            </w:r>
          </w:p>
        </w:tc>
        <w:tc>
          <w:tcPr>
            <w:tcW w:w="680" w:type="dxa"/>
            <w:hideMark/>
          </w:tcPr>
          <w:p w14:paraId="348C9E8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1666" w:type="dxa"/>
            <w:hideMark/>
          </w:tcPr>
          <w:p w14:paraId="11ABB30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Evaluating Saudi Arabia's 50% carbonated drink excise tax: Changes in prices and volume sales</w:t>
            </w:r>
          </w:p>
        </w:tc>
        <w:tc>
          <w:tcPr>
            <w:tcW w:w="1277" w:type="dxa"/>
            <w:hideMark/>
          </w:tcPr>
          <w:p w14:paraId="0300270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Saudi Arabia </w:t>
            </w:r>
          </w:p>
        </w:tc>
        <w:tc>
          <w:tcPr>
            <w:tcW w:w="1328" w:type="dxa"/>
            <w:hideMark/>
          </w:tcPr>
          <w:p w14:paraId="37E516D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6AA95EB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Carbonated beverages were taxed at 50 percent of their pre-tax price. Energy beverages and tobacco were taxed at 100 percent of their pre-tax price. </w:t>
            </w:r>
          </w:p>
        </w:tc>
        <w:tc>
          <w:tcPr>
            <w:tcW w:w="4410" w:type="dxa"/>
            <w:hideMark/>
          </w:tcPr>
          <w:p w14:paraId="7EA4717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decreased sales of taxed beverages.</w:t>
            </w:r>
          </w:p>
        </w:tc>
      </w:tr>
      <w:tr w:rsidR="002B06E7" w:rsidRPr="002B06E7" w14:paraId="1E1B24F8" w14:textId="77777777" w:rsidTr="002B06E7">
        <w:trPr>
          <w:trHeight w:val="810"/>
        </w:trPr>
        <w:tc>
          <w:tcPr>
            <w:tcW w:w="1178" w:type="dxa"/>
            <w:hideMark/>
          </w:tcPr>
          <w:p w14:paraId="0ADAA84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Alvarado</w:t>
            </w:r>
          </w:p>
        </w:tc>
        <w:tc>
          <w:tcPr>
            <w:tcW w:w="680" w:type="dxa"/>
            <w:hideMark/>
          </w:tcPr>
          <w:p w14:paraId="01771BB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2019</w:t>
            </w:r>
          </w:p>
        </w:tc>
        <w:tc>
          <w:tcPr>
            <w:tcW w:w="1666" w:type="dxa"/>
            <w:hideMark/>
          </w:tcPr>
          <w:p w14:paraId="516F067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Assessing the impact of the Barbados sugar-sweetened beverage tax on beverage sales: an observational study</w:t>
            </w:r>
          </w:p>
        </w:tc>
        <w:tc>
          <w:tcPr>
            <w:tcW w:w="1277" w:type="dxa"/>
            <w:hideMark/>
          </w:tcPr>
          <w:p w14:paraId="2B58961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Barbados </w:t>
            </w:r>
          </w:p>
        </w:tc>
        <w:tc>
          <w:tcPr>
            <w:tcW w:w="1328" w:type="dxa"/>
            <w:hideMark/>
          </w:tcPr>
          <w:p w14:paraId="0081F96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15487A4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were taxed at 10 percent of their pre-tax price.</w:t>
            </w:r>
          </w:p>
        </w:tc>
        <w:tc>
          <w:tcPr>
            <w:tcW w:w="4410" w:type="dxa"/>
            <w:hideMark/>
          </w:tcPr>
          <w:p w14:paraId="18876AD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had no impact on purchases of taxed SSBs or untaxed beverages.</w:t>
            </w:r>
          </w:p>
        </w:tc>
      </w:tr>
      <w:tr w:rsidR="002B06E7" w:rsidRPr="002B06E7" w14:paraId="3C63D101" w14:textId="77777777" w:rsidTr="002B06E7">
        <w:trPr>
          <w:trHeight w:val="1080"/>
        </w:trPr>
        <w:tc>
          <w:tcPr>
            <w:tcW w:w="1178" w:type="dxa"/>
            <w:hideMark/>
          </w:tcPr>
          <w:p w14:paraId="1266124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Bleich </w:t>
            </w:r>
          </w:p>
        </w:tc>
        <w:tc>
          <w:tcPr>
            <w:tcW w:w="680" w:type="dxa"/>
            <w:hideMark/>
          </w:tcPr>
          <w:p w14:paraId="70D7F74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1666" w:type="dxa"/>
            <w:hideMark/>
          </w:tcPr>
          <w:p w14:paraId="28358FC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Association of a sweetened beverage tax with purchases of beverages and high-sugar foods at independent stores in Philadelphia</w:t>
            </w:r>
          </w:p>
        </w:tc>
        <w:tc>
          <w:tcPr>
            <w:tcW w:w="1277" w:type="dxa"/>
            <w:hideMark/>
          </w:tcPr>
          <w:p w14:paraId="29D9C40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Philadelphia, PA US</w:t>
            </w:r>
          </w:p>
        </w:tc>
        <w:tc>
          <w:tcPr>
            <w:tcW w:w="1328" w:type="dxa"/>
            <w:hideMark/>
          </w:tcPr>
          <w:p w14:paraId="2240ED6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Quasi-experimental</w:t>
            </w:r>
          </w:p>
        </w:tc>
        <w:tc>
          <w:tcPr>
            <w:tcW w:w="2596" w:type="dxa"/>
            <w:hideMark/>
          </w:tcPr>
          <w:p w14:paraId="2FE01AC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Sugar and artificially sweetened beverages were taxed at 1.5 cents per fluid ounce.</w:t>
            </w:r>
          </w:p>
        </w:tc>
        <w:tc>
          <w:tcPr>
            <w:tcW w:w="4410" w:type="dxa"/>
            <w:hideMark/>
          </w:tcPr>
          <w:p w14:paraId="43700B0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Taxed SSBs purchased and calories consumed decreased,  but the tax had no impact on purchases of untaxed beverages, high-sugar foods or calories consumed from high-sugar foods. </w:t>
            </w:r>
          </w:p>
        </w:tc>
      </w:tr>
      <w:tr w:rsidR="002B06E7" w:rsidRPr="002B06E7" w14:paraId="6CC69C6E" w14:textId="77777777" w:rsidTr="002B06E7">
        <w:trPr>
          <w:trHeight w:val="810"/>
        </w:trPr>
        <w:tc>
          <w:tcPr>
            <w:tcW w:w="1178" w:type="dxa"/>
            <w:hideMark/>
          </w:tcPr>
          <w:p w14:paraId="5C55D57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Cawley</w:t>
            </w:r>
          </w:p>
        </w:tc>
        <w:tc>
          <w:tcPr>
            <w:tcW w:w="680" w:type="dxa"/>
            <w:hideMark/>
          </w:tcPr>
          <w:p w14:paraId="63EA7E8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1666" w:type="dxa"/>
            <w:hideMark/>
          </w:tcPr>
          <w:p w14:paraId="36060F5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Oakland's sugar-sweetened beverage tax: Impacts on prices, purchases and consumption by adults and children</w:t>
            </w:r>
          </w:p>
        </w:tc>
        <w:tc>
          <w:tcPr>
            <w:tcW w:w="1277" w:type="dxa"/>
            <w:hideMark/>
          </w:tcPr>
          <w:p w14:paraId="21882D5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Oakland, CA US </w:t>
            </w:r>
          </w:p>
        </w:tc>
        <w:tc>
          <w:tcPr>
            <w:tcW w:w="1328" w:type="dxa"/>
            <w:hideMark/>
          </w:tcPr>
          <w:p w14:paraId="0040322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39D1E4C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SSBs were taxed at 1 cent per ounce. </w:t>
            </w:r>
          </w:p>
        </w:tc>
        <w:tc>
          <w:tcPr>
            <w:tcW w:w="4410" w:type="dxa"/>
            <w:hideMark/>
          </w:tcPr>
          <w:p w14:paraId="4443815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had no impact on volume purchased of taxed and untaxed beverages, or consumption of added sugar for children or adults.</w:t>
            </w:r>
          </w:p>
        </w:tc>
      </w:tr>
      <w:tr w:rsidR="002B06E7" w:rsidRPr="002B06E7" w14:paraId="45FFFB01" w14:textId="77777777" w:rsidTr="002B06E7">
        <w:trPr>
          <w:trHeight w:val="1890"/>
        </w:trPr>
        <w:tc>
          <w:tcPr>
            <w:tcW w:w="1178" w:type="dxa"/>
            <w:hideMark/>
          </w:tcPr>
          <w:p w14:paraId="1A6C2B6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Cawley</w:t>
            </w:r>
          </w:p>
        </w:tc>
        <w:tc>
          <w:tcPr>
            <w:tcW w:w="680" w:type="dxa"/>
            <w:hideMark/>
          </w:tcPr>
          <w:p w14:paraId="42C93F8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1666" w:type="dxa"/>
            <w:hideMark/>
          </w:tcPr>
          <w:p w14:paraId="3D96A0E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impact of sugar-sweetened beverage taxes on purchases: evidence from four city-level taxes in the United States</w:t>
            </w:r>
          </w:p>
        </w:tc>
        <w:tc>
          <w:tcPr>
            <w:tcW w:w="1277" w:type="dxa"/>
            <w:hideMark/>
          </w:tcPr>
          <w:p w14:paraId="56A720E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Philadelphia, PA USA; San Francisco, CA US; Seattle, WA US;  Oakland, CA US</w:t>
            </w:r>
          </w:p>
        </w:tc>
        <w:tc>
          <w:tcPr>
            <w:tcW w:w="1328" w:type="dxa"/>
            <w:hideMark/>
          </w:tcPr>
          <w:p w14:paraId="64A6CC4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Quasi-experimental</w:t>
            </w:r>
          </w:p>
        </w:tc>
        <w:tc>
          <w:tcPr>
            <w:tcW w:w="2596" w:type="dxa"/>
            <w:hideMark/>
          </w:tcPr>
          <w:p w14:paraId="6DF6E79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Philadelphia implemented a tax of 1.5 cents per ounce on SSBs and non-caloric sweetened beverages. Oakland implemented a tax of 1 cent per ounce on SSBs.  San Francisco implemented a tax on SSBs of 1 cent per ounce. Seattle implemented a tax on SSBs of 1.75 cents per ounce. </w:t>
            </w:r>
          </w:p>
        </w:tc>
        <w:tc>
          <w:tcPr>
            <w:tcW w:w="4410" w:type="dxa"/>
            <w:hideMark/>
          </w:tcPr>
          <w:p w14:paraId="341FE0C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Monthly purchases of taxed beverages decreased, but the tax had no impact on purchases of untaxed beverages. </w:t>
            </w:r>
          </w:p>
        </w:tc>
      </w:tr>
      <w:tr w:rsidR="002B06E7" w:rsidRPr="002B06E7" w14:paraId="6060A927" w14:textId="77777777" w:rsidTr="002B06E7">
        <w:trPr>
          <w:trHeight w:val="2160"/>
        </w:trPr>
        <w:tc>
          <w:tcPr>
            <w:tcW w:w="1178" w:type="dxa"/>
            <w:hideMark/>
          </w:tcPr>
          <w:p w14:paraId="084D29B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Chakrabarti</w:t>
            </w:r>
          </w:p>
        </w:tc>
        <w:tc>
          <w:tcPr>
            <w:tcW w:w="680" w:type="dxa"/>
            <w:hideMark/>
          </w:tcPr>
          <w:p w14:paraId="1346D90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2016</w:t>
            </w:r>
          </w:p>
        </w:tc>
        <w:tc>
          <w:tcPr>
            <w:tcW w:w="1666" w:type="dxa"/>
            <w:hideMark/>
          </w:tcPr>
          <w:p w14:paraId="1FFFCEB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Effectiveness of food subsidies in raising healthy food consumption: public distribution of pulses In India</w:t>
            </w:r>
          </w:p>
        </w:tc>
        <w:tc>
          <w:tcPr>
            <w:tcW w:w="1277" w:type="dxa"/>
            <w:hideMark/>
          </w:tcPr>
          <w:p w14:paraId="33A8E8D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Andhra Pradesh, India;  Himachal Pradesh, India; Punjab, India; Tamil Nadu, India  </w:t>
            </w:r>
          </w:p>
        </w:tc>
        <w:tc>
          <w:tcPr>
            <w:tcW w:w="1328" w:type="dxa"/>
            <w:hideMark/>
          </w:tcPr>
          <w:p w14:paraId="71F85A3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5FA9C3F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Subsidies for pulses through the Public Distribution System. </w:t>
            </w:r>
          </w:p>
        </w:tc>
        <w:tc>
          <w:tcPr>
            <w:tcW w:w="4410" w:type="dxa"/>
            <w:hideMark/>
          </w:tcPr>
          <w:p w14:paraId="0ED0192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Subsidies increased household consumption of pulses and daily intake of proteins</w:t>
            </w:r>
          </w:p>
        </w:tc>
      </w:tr>
      <w:tr w:rsidR="002B06E7" w:rsidRPr="002B06E7" w14:paraId="67D305AB" w14:textId="77777777" w:rsidTr="002B06E7">
        <w:trPr>
          <w:trHeight w:val="810"/>
        </w:trPr>
        <w:tc>
          <w:tcPr>
            <w:tcW w:w="1178" w:type="dxa"/>
            <w:hideMark/>
          </w:tcPr>
          <w:p w14:paraId="774636C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Chakrabarti</w:t>
            </w:r>
          </w:p>
        </w:tc>
        <w:tc>
          <w:tcPr>
            <w:tcW w:w="680" w:type="dxa"/>
            <w:hideMark/>
          </w:tcPr>
          <w:p w14:paraId="5BB0429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2019</w:t>
            </w:r>
          </w:p>
        </w:tc>
        <w:tc>
          <w:tcPr>
            <w:tcW w:w="1666" w:type="dxa"/>
            <w:hideMark/>
          </w:tcPr>
          <w:p w14:paraId="13F6793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Impact of subsidized fortified wheat on anaemia in pregnant Indian women.</w:t>
            </w:r>
          </w:p>
        </w:tc>
        <w:tc>
          <w:tcPr>
            <w:tcW w:w="1277" w:type="dxa"/>
            <w:hideMark/>
          </w:tcPr>
          <w:p w14:paraId="7195D45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Punjab, India; Tamil Nadu, India</w:t>
            </w:r>
          </w:p>
        </w:tc>
        <w:tc>
          <w:tcPr>
            <w:tcW w:w="1328" w:type="dxa"/>
            <w:hideMark/>
          </w:tcPr>
          <w:p w14:paraId="1C006D9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57782AA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Subsidy for fortified wheat flour through Public Distribution System fair price shops.</w:t>
            </w:r>
          </w:p>
        </w:tc>
        <w:tc>
          <w:tcPr>
            <w:tcW w:w="4410" w:type="dxa"/>
            <w:hideMark/>
          </w:tcPr>
          <w:p w14:paraId="3809B78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had no impact on hemoglobin levels of high-risk women in either state. </w:t>
            </w:r>
          </w:p>
        </w:tc>
      </w:tr>
      <w:tr w:rsidR="002B06E7" w:rsidRPr="002B06E7" w14:paraId="3D6FDF87" w14:textId="77777777" w:rsidTr="002B06E7">
        <w:trPr>
          <w:trHeight w:val="1080"/>
        </w:trPr>
        <w:tc>
          <w:tcPr>
            <w:tcW w:w="1178" w:type="dxa"/>
            <w:hideMark/>
          </w:tcPr>
          <w:p w14:paraId="258D577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Colchero</w:t>
            </w:r>
          </w:p>
        </w:tc>
        <w:tc>
          <w:tcPr>
            <w:tcW w:w="680" w:type="dxa"/>
            <w:hideMark/>
          </w:tcPr>
          <w:p w14:paraId="3A619B71" w14:textId="22694BF2"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2016</w:t>
            </w:r>
            <w:ins w:id="2" w:author="Jane Hammaker" w:date="2022-09-27T11:25:00Z">
              <w:r w:rsidR="00C548BC">
                <w:rPr>
                  <w:rFonts w:ascii="Times New Roman" w:hAnsi="Times New Roman"/>
                  <w:sz w:val="20"/>
                  <w:szCs w:val="20"/>
                  <w:lang w:val="en-US"/>
                </w:rPr>
                <w:t>a</w:t>
              </w:r>
            </w:ins>
          </w:p>
        </w:tc>
        <w:tc>
          <w:tcPr>
            <w:tcW w:w="1666" w:type="dxa"/>
            <w:hideMark/>
          </w:tcPr>
          <w:p w14:paraId="4D9519C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Beverage purchases from stores in Mexico under the excise tax on sugar sweetened beverages: observational study</w:t>
            </w:r>
          </w:p>
        </w:tc>
        <w:tc>
          <w:tcPr>
            <w:tcW w:w="1277" w:type="dxa"/>
            <w:hideMark/>
          </w:tcPr>
          <w:p w14:paraId="6C0A344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Mexico</w:t>
            </w:r>
          </w:p>
        </w:tc>
        <w:tc>
          <w:tcPr>
            <w:tcW w:w="1328" w:type="dxa"/>
            <w:hideMark/>
          </w:tcPr>
          <w:p w14:paraId="5E83FA2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0820A84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Beverages with added sugar were taxed at 1 peso per liter. Solid foods with a caloric density &gt;274 kilocalories per 100 grams were also taxed at 8 percent of their pre-tax average price. </w:t>
            </w:r>
          </w:p>
        </w:tc>
        <w:tc>
          <w:tcPr>
            <w:tcW w:w="4410" w:type="dxa"/>
            <w:hideMark/>
          </w:tcPr>
          <w:p w14:paraId="67E453C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taxes had no impact on volume purchased of taxed and untaxed beverages. </w:t>
            </w:r>
          </w:p>
        </w:tc>
      </w:tr>
      <w:tr w:rsidR="002B06E7" w:rsidRPr="002B06E7" w14:paraId="7B8B9CA0" w14:textId="77777777" w:rsidTr="002B06E7">
        <w:trPr>
          <w:trHeight w:val="810"/>
        </w:trPr>
        <w:tc>
          <w:tcPr>
            <w:tcW w:w="1178" w:type="dxa"/>
            <w:hideMark/>
          </w:tcPr>
          <w:p w14:paraId="07DF01C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Gonçalves </w:t>
            </w:r>
          </w:p>
        </w:tc>
        <w:tc>
          <w:tcPr>
            <w:tcW w:w="680" w:type="dxa"/>
            <w:hideMark/>
          </w:tcPr>
          <w:p w14:paraId="115410E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1666" w:type="dxa"/>
            <w:hideMark/>
          </w:tcPr>
          <w:p w14:paraId="611A219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Brown sugar, how come you taste so good? The impact of a soda tax on prices and consumption</w:t>
            </w:r>
          </w:p>
        </w:tc>
        <w:tc>
          <w:tcPr>
            <w:tcW w:w="1277" w:type="dxa"/>
            <w:hideMark/>
          </w:tcPr>
          <w:p w14:paraId="4286D73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Portugal</w:t>
            </w:r>
          </w:p>
        </w:tc>
        <w:tc>
          <w:tcPr>
            <w:tcW w:w="1328" w:type="dxa"/>
            <w:hideMark/>
          </w:tcPr>
          <w:p w14:paraId="49FA8E5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2C33EFD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with &lt;80 grams of sugar per liter were taxed at €0.08 per liter. SSBs with &gt;80 grams per liter were taxed at €0.16 per liter.</w:t>
            </w:r>
          </w:p>
        </w:tc>
        <w:tc>
          <w:tcPr>
            <w:tcW w:w="4410" w:type="dxa"/>
            <w:hideMark/>
          </w:tcPr>
          <w:p w14:paraId="5F848FC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taxes increased the quantity of liters sold for low sugar products, but had no impact on quantity of high, medium or zero sugar products sold. </w:t>
            </w:r>
          </w:p>
        </w:tc>
      </w:tr>
      <w:tr w:rsidR="002B06E7" w:rsidRPr="002B06E7" w14:paraId="752EA53C" w14:textId="77777777" w:rsidTr="002B06E7">
        <w:trPr>
          <w:trHeight w:val="1080"/>
        </w:trPr>
        <w:tc>
          <w:tcPr>
            <w:tcW w:w="1178" w:type="dxa"/>
            <w:hideMark/>
          </w:tcPr>
          <w:p w14:paraId="3604AB3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Hernández-F</w:t>
            </w:r>
          </w:p>
        </w:tc>
        <w:tc>
          <w:tcPr>
            <w:tcW w:w="680" w:type="dxa"/>
            <w:hideMark/>
          </w:tcPr>
          <w:p w14:paraId="6C288DC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1666" w:type="dxa"/>
            <w:hideMark/>
          </w:tcPr>
          <w:p w14:paraId="6AD40BB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Taxes to unhealthy food and beverages and oral health in Mexico: An observational study</w:t>
            </w:r>
          </w:p>
        </w:tc>
        <w:tc>
          <w:tcPr>
            <w:tcW w:w="1277" w:type="dxa"/>
            <w:hideMark/>
          </w:tcPr>
          <w:p w14:paraId="63D2789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Mexico</w:t>
            </w:r>
          </w:p>
        </w:tc>
        <w:tc>
          <w:tcPr>
            <w:tcW w:w="1328" w:type="dxa"/>
            <w:hideMark/>
          </w:tcPr>
          <w:p w14:paraId="1C68541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696E515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Beverages with added sugar were taxed at one peso per liter. Solid foods with a caloric density &gt;274 kilocalories per 100 grams were also taxed at 8 percent of their pre-tax average price. </w:t>
            </w:r>
          </w:p>
        </w:tc>
        <w:tc>
          <w:tcPr>
            <w:tcW w:w="4410" w:type="dxa"/>
            <w:hideMark/>
          </w:tcPr>
          <w:p w14:paraId="48335AC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taxes had no impact on outpatient visits related to dental caries.</w:t>
            </w:r>
          </w:p>
        </w:tc>
      </w:tr>
      <w:tr w:rsidR="002B06E7" w:rsidRPr="002B06E7" w14:paraId="62E74619" w14:textId="77777777" w:rsidTr="002B06E7">
        <w:trPr>
          <w:trHeight w:val="810"/>
        </w:trPr>
        <w:tc>
          <w:tcPr>
            <w:tcW w:w="1178" w:type="dxa"/>
            <w:hideMark/>
          </w:tcPr>
          <w:p w14:paraId="1985F54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Howard</w:t>
            </w:r>
          </w:p>
        </w:tc>
        <w:tc>
          <w:tcPr>
            <w:tcW w:w="680" w:type="dxa"/>
            <w:hideMark/>
          </w:tcPr>
          <w:p w14:paraId="432019E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2011</w:t>
            </w:r>
          </w:p>
        </w:tc>
        <w:tc>
          <w:tcPr>
            <w:tcW w:w="1666" w:type="dxa"/>
            <w:hideMark/>
          </w:tcPr>
          <w:p w14:paraId="418DD28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Do school lunch subsidies change the dietary patterns of children from low-income households? </w:t>
            </w:r>
          </w:p>
        </w:tc>
        <w:tc>
          <w:tcPr>
            <w:tcW w:w="1277" w:type="dxa"/>
            <w:hideMark/>
          </w:tcPr>
          <w:p w14:paraId="78D3A18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US</w:t>
            </w:r>
          </w:p>
        </w:tc>
        <w:tc>
          <w:tcPr>
            <w:tcW w:w="1328" w:type="dxa"/>
            <w:hideMark/>
          </w:tcPr>
          <w:p w14:paraId="69E868E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140D038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Subsidy for school lunches for low-income students.</w:t>
            </w:r>
          </w:p>
        </w:tc>
        <w:tc>
          <w:tcPr>
            <w:tcW w:w="4410" w:type="dxa"/>
            <w:hideMark/>
          </w:tcPr>
          <w:p w14:paraId="524CAF2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subsidy had no impact on fruit consumption.</w:t>
            </w:r>
          </w:p>
        </w:tc>
      </w:tr>
      <w:tr w:rsidR="002B06E7" w:rsidRPr="002B06E7" w14:paraId="15840E79" w14:textId="77777777" w:rsidTr="002B06E7">
        <w:trPr>
          <w:trHeight w:val="2700"/>
        </w:trPr>
        <w:tc>
          <w:tcPr>
            <w:tcW w:w="1178" w:type="dxa"/>
            <w:hideMark/>
          </w:tcPr>
          <w:p w14:paraId="5D79275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Kurz</w:t>
            </w:r>
          </w:p>
        </w:tc>
        <w:tc>
          <w:tcPr>
            <w:tcW w:w="680" w:type="dxa"/>
            <w:hideMark/>
          </w:tcPr>
          <w:p w14:paraId="0BE8056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1666" w:type="dxa"/>
            <w:hideMark/>
          </w:tcPr>
          <w:p w14:paraId="5F2452D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causal impact of sugar taxes on soft drink sales: evidence from France and Hungary</w:t>
            </w:r>
          </w:p>
        </w:tc>
        <w:tc>
          <w:tcPr>
            <w:tcW w:w="1277" w:type="dxa"/>
            <w:hideMark/>
          </w:tcPr>
          <w:p w14:paraId="0F8A660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France; Hungary </w:t>
            </w:r>
          </w:p>
        </w:tc>
        <w:tc>
          <w:tcPr>
            <w:tcW w:w="1328" w:type="dxa"/>
            <w:hideMark/>
          </w:tcPr>
          <w:p w14:paraId="4B78302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5CDBD7F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In France, SSBs with &lt;11g of sugar were taxed at €0.0755 eurocents per liter;  &gt;11g of sugar taxes were progressive and increased by €0.20 cents per liter as grams of sugar increased. In Hungary, SSBs containing syrup were taxed at 200 Forint per liter. Energy beverages containing methyl xanthine and taurine taxed at 250 Forint per liter. Energy beverages containing methyl xanthine were only taxed at 40 Forint per liter. Other soft beverages taxed at 7 Forint per liter. This tax also applied to the salt and </w:t>
            </w:r>
            <w:r w:rsidRPr="002B06E7">
              <w:rPr>
                <w:rFonts w:ascii="Times New Roman" w:hAnsi="Times New Roman"/>
                <w:sz w:val="20"/>
                <w:szCs w:val="20"/>
                <w:lang w:val="en-US"/>
              </w:rPr>
              <w:lastRenderedPageBreak/>
              <w:t xml:space="preserve">caffeine content of pre-packaged foods. </w:t>
            </w:r>
          </w:p>
        </w:tc>
        <w:tc>
          <w:tcPr>
            <w:tcW w:w="4410" w:type="dxa"/>
            <w:hideMark/>
          </w:tcPr>
          <w:p w14:paraId="78F9782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In France, the tax had no impact on sales of taxed SSBs or any soft beverages. </w:t>
            </w:r>
            <w:r w:rsidRPr="002B06E7">
              <w:rPr>
                <w:rFonts w:ascii="Times New Roman" w:hAnsi="Times New Roman"/>
                <w:sz w:val="20"/>
                <w:szCs w:val="20"/>
                <w:lang w:val="en-US"/>
              </w:rPr>
              <w:br/>
            </w:r>
            <w:r w:rsidRPr="002B06E7">
              <w:rPr>
                <w:rFonts w:ascii="Times New Roman" w:hAnsi="Times New Roman"/>
                <w:sz w:val="20"/>
                <w:szCs w:val="20"/>
                <w:lang w:val="en-US"/>
              </w:rPr>
              <w:br/>
            </w:r>
            <w:r w:rsidRPr="002B06E7">
              <w:rPr>
                <w:rFonts w:ascii="Times New Roman" w:hAnsi="Times New Roman"/>
                <w:sz w:val="20"/>
                <w:szCs w:val="20"/>
                <w:lang w:val="en-US"/>
              </w:rPr>
              <w:br/>
              <w:t xml:space="preserve">In Hungary, the tax increased sales of taxed SSBs but had no impact on sales of all soft beverages. </w:t>
            </w:r>
          </w:p>
        </w:tc>
      </w:tr>
      <w:tr w:rsidR="002B06E7" w:rsidRPr="002B06E7" w14:paraId="07494E84" w14:textId="77777777" w:rsidTr="002B06E7">
        <w:trPr>
          <w:trHeight w:val="1080"/>
        </w:trPr>
        <w:tc>
          <w:tcPr>
            <w:tcW w:w="1178" w:type="dxa"/>
            <w:hideMark/>
          </w:tcPr>
          <w:p w14:paraId="062BED6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Law</w:t>
            </w:r>
          </w:p>
        </w:tc>
        <w:tc>
          <w:tcPr>
            <w:tcW w:w="680" w:type="dxa"/>
            <w:hideMark/>
          </w:tcPr>
          <w:p w14:paraId="5E3E8FA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1666" w:type="dxa"/>
            <w:hideMark/>
          </w:tcPr>
          <w:p w14:paraId="21191B3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Changes in take-home aerated soft drink purchases in urban India after the implementation of Goods and Services Tax (GST): An interrupted time series analysis</w:t>
            </w:r>
          </w:p>
        </w:tc>
        <w:tc>
          <w:tcPr>
            <w:tcW w:w="1277" w:type="dxa"/>
            <w:hideMark/>
          </w:tcPr>
          <w:p w14:paraId="5B34B20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India</w:t>
            </w:r>
          </w:p>
        </w:tc>
        <w:tc>
          <w:tcPr>
            <w:tcW w:w="1328" w:type="dxa"/>
            <w:hideMark/>
          </w:tcPr>
          <w:p w14:paraId="0F9F0CE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63BF3A5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Aerated beverages were taxed at 40 percent of their pre-tax price. </w:t>
            </w:r>
          </w:p>
        </w:tc>
        <w:tc>
          <w:tcPr>
            <w:tcW w:w="4410" w:type="dxa"/>
            <w:hideMark/>
          </w:tcPr>
          <w:p w14:paraId="3A2DBA1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taxes had no impact on volume purchased of taxed or untaxed aerated beverages</w:t>
            </w:r>
          </w:p>
        </w:tc>
      </w:tr>
      <w:tr w:rsidR="002B06E7" w:rsidRPr="002B06E7" w14:paraId="73B044D0" w14:textId="77777777" w:rsidTr="002B06E7">
        <w:trPr>
          <w:trHeight w:val="1890"/>
        </w:trPr>
        <w:tc>
          <w:tcPr>
            <w:tcW w:w="1178" w:type="dxa"/>
            <w:hideMark/>
          </w:tcPr>
          <w:p w14:paraId="2255D3F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Nakamura</w:t>
            </w:r>
          </w:p>
        </w:tc>
        <w:tc>
          <w:tcPr>
            <w:tcW w:w="680" w:type="dxa"/>
            <w:hideMark/>
          </w:tcPr>
          <w:p w14:paraId="51B1F63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2018</w:t>
            </w:r>
          </w:p>
        </w:tc>
        <w:tc>
          <w:tcPr>
            <w:tcW w:w="1666" w:type="dxa"/>
            <w:hideMark/>
          </w:tcPr>
          <w:p w14:paraId="3340428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Evaluating the 2014 sugar-sweetened beverage tax in Chile: An observational study in urban areas</w:t>
            </w:r>
          </w:p>
        </w:tc>
        <w:tc>
          <w:tcPr>
            <w:tcW w:w="1277" w:type="dxa"/>
            <w:hideMark/>
          </w:tcPr>
          <w:p w14:paraId="4344E9A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Chile</w:t>
            </w:r>
          </w:p>
        </w:tc>
        <w:tc>
          <w:tcPr>
            <w:tcW w:w="1328" w:type="dxa"/>
            <w:hideMark/>
          </w:tcPr>
          <w:p w14:paraId="45C4260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10F482A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SSBs with &gt;8g of sugar per liter were taxed at €0.12 per liter. SSBs with 5 to &lt;8g of sugar per liter taxed at €0.08 per liter. </w:t>
            </w:r>
          </w:p>
        </w:tc>
        <w:tc>
          <w:tcPr>
            <w:tcW w:w="4410" w:type="dxa"/>
            <w:hideMark/>
          </w:tcPr>
          <w:p w14:paraId="0F45613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decreased purchases of untaxed soft beverages for low and high-income groups, but had no impact for middle income groups. The tax decreased sugar purchases for all groups combined, as well as for high income and middle income participants, but did not reduce sugar consumption for low-income participants when isolated.</w:t>
            </w:r>
          </w:p>
        </w:tc>
      </w:tr>
      <w:tr w:rsidR="002B06E7" w:rsidRPr="002B06E7" w14:paraId="57463718" w14:textId="77777777" w:rsidTr="002B06E7">
        <w:trPr>
          <w:trHeight w:val="810"/>
        </w:trPr>
        <w:tc>
          <w:tcPr>
            <w:tcW w:w="1178" w:type="dxa"/>
            <w:hideMark/>
          </w:tcPr>
          <w:p w14:paraId="4C4CCFB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Øvrebø</w:t>
            </w:r>
          </w:p>
        </w:tc>
        <w:tc>
          <w:tcPr>
            <w:tcW w:w="680" w:type="dxa"/>
            <w:hideMark/>
          </w:tcPr>
          <w:p w14:paraId="39CA0FA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1666" w:type="dxa"/>
            <w:hideMark/>
          </w:tcPr>
          <w:p w14:paraId="17C64D0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effects of an abrupt increase in taxes on candy and soda in Norway: an observational </w:t>
            </w:r>
            <w:r w:rsidRPr="002B06E7">
              <w:rPr>
                <w:rFonts w:ascii="Times New Roman" w:hAnsi="Times New Roman"/>
                <w:sz w:val="20"/>
                <w:szCs w:val="20"/>
                <w:lang w:val="en-US"/>
              </w:rPr>
              <w:lastRenderedPageBreak/>
              <w:t>study of retail sales</w:t>
            </w:r>
          </w:p>
        </w:tc>
        <w:tc>
          <w:tcPr>
            <w:tcW w:w="1277" w:type="dxa"/>
            <w:hideMark/>
          </w:tcPr>
          <w:p w14:paraId="2D8618E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Norway</w:t>
            </w:r>
          </w:p>
        </w:tc>
        <w:tc>
          <w:tcPr>
            <w:tcW w:w="1328" w:type="dxa"/>
            <w:hideMark/>
          </w:tcPr>
          <w:p w14:paraId="0C7720F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5137F6D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High-sugar foods were taxed at 80 percent and beverages at 40 percent of their pre-tax prices. </w:t>
            </w:r>
          </w:p>
        </w:tc>
        <w:tc>
          <w:tcPr>
            <w:tcW w:w="4410" w:type="dxa"/>
            <w:hideMark/>
          </w:tcPr>
          <w:p w14:paraId="6B05C43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taxes had no impact on sales of taxed candy or beverages.</w:t>
            </w:r>
          </w:p>
        </w:tc>
      </w:tr>
      <w:tr w:rsidR="002B06E7" w:rsidRPr="002B06E7" w14:paraId="3122AD58" w14:textId="77777777" w:rsidTr="002B06E7">
        <w:trPr>
          <w:trHeight w:val="810"/>
        </w:trPr>
        <w:tc>
          <w:tcPr>
            <w:tcW w:w="1178" w:type="dxa"/>
            <w:hideMark/>
          </w:tcPr>
          <w:p w14:paraId="3BBC72F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Øvrum</w:t>
            </w:r>
          </w:p>
        </w:tc>
        <w:tc>
          <w:tcPr>
            <w:tcW w:w="680" w:type="dxa"/>
            <w:hideMark/>
          </w:tcPr>
          <w:p w14:paraId="4792CF4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2013</w:t>
            </w:r>
          </w:p>
        </w:tc>
        <w:tc>
          <w:tcPr>
            <w:tcW w:w="1666" w:type="dxa"/>
            <w:hideMark/>
          </w:tcPr>
          <w:p w14:paraId="6627ED4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Evaluating free school fruit: results from a natural experiment in Norway with representative data</w:t>
            </w:r>
          </w:p>
        </w:tc>
        <w:tc>
          <w:tcPr>
            <w:tcW w:w="1277" w:type="dxa"/>
            <w:hideMark/>
          </w:tcPr>
          <w:p w14:paraId="24C6A5F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Norway </w:t>
            </w:r>
          </w:p>
        </w:tc>
        <w:tc>
          <w:tcPr>
            <w:tcW w:w="1328" w:type="dxa"/>
            <w:hideMark/>
          </w:tcPr>
          <w:p w14:paraId="73DADC0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Experimental</w:t>
            </w:r>
          </w:p>
        </w:tc>
        <w:tc>
          <w:tcPr>
            <w:tcW w:w="2596" w:type="dxa"/>
            <w:hideMark/>
          </w:tcPr>
          <w:p w14:paraId="2E3737A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Subsidies for fruits and vegetables for school children at 3.5 NOK per day.</w:t>
            </w:r>
          </w:p>
        </w:tc>
        <w:tc>
          <w:tcPr>
            <w:tcW w:w="4410" w:type="dxa"/>
            <w:hideMark/>
          </w:tcPr>
          <w:p w14:paraId="175EF67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subsidies increased consumption of fruits and vegetables.</w:t>
            </w:r>
          </w:p>
        </w:tc>
      </w:tr>
      <w:tr w:rsidR="002B06E7" w:rsidRPr="002B06E7" w14:paraId="58F23E4D" w14:textId="77777777" w:rsidTr="002B06E7">
        <w:trPr>
          <w:trHeight w:val="1350"/>
        </w:trPr>
        <w:tc>
          <w:tcPr>
            <w:tcW w:w="1178" w:type="dxa"/>
            <w:hideMark/>
          </w:tcPr>
          <w:p w14:paraId="1A60C89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Pell</w:t>
            </w:r>
          </w:p>
        </w:tc>
        <w:tc>
          <w:tcPr>
            <w:tcW w:w="680" w:type="dxa"/>
            <w:hideMark/>
          </w:tcPr>
          <w:p w14:paraId="0DFBDE2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1666" w:type="dxa"/>
            <w:hideMark/>
          </w:tcPr>
          <w:p w14:paraId="1285AEA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Anticipatory changes in British household purchases of soft drinks associated with the announcement of the Soft Drinks Industry Levy: A controlled interrupted time series</w:t>
            </w:r>
            <w:r w:rsidRPr="002B06E7">
              <w:rPr>
                <w:rFonts w:ascii="Times New Roman" w:hAnsi="Times New Roman"/>
                <w:sz w:val="20"/>
                <w:szCs w:val="20"/>
                <w:lang w:val="en-US"/>
              </w:rPr>
              <w:br/>
              <w:t>analysis</w:t>
            </w:r>
          </w:p>
        </w:tc>
        <w:tc>
          <w:tcPr>
            <w:tcW w:w="1277" w:type="dxa"/>
            <w:hideMark/>
          </w:tcPr>
          <w:p w14:paraId="2D8ABAA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UK</w:t>
            </w:r>
          </w:p>
        </w:tc>
        <w:tc>
          <w:tcPr>
            <w:tcW w:w="1328" w:type="dxa"/>
            <w:hideMark/>
          </w:tcPr>
          <w:p w14:paraId="3E284F8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2B80796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SSBs with 8g of sugar per 100 ml were taxed at £0.24 per liter. Beverages with  5 to &lt;8 g of sugar per 100 ml were taxed at £0.18 per liter. </w:t>
            </w:r>
          </w:p>
        </w:tc>
        <w:tc>
          <w:tcPr>
            <w:tcW w:w="4410" w:type="dxa"/>
            <w:hideMark/>
          </w:tcPr>
          <w:p w14:paraId="7ABDA86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decreased purchases of low-tax beverages and untaxed beverages, but had no impact on purchases of high-tax beverages.</w:t>
            </w:r>
          </w:p>
        </w:tc>
      </w:tr>
      <w:tr w:rsidR="002B06E7" w:rsidRPr="002B06E7" w14:paraId="4D83E52A" w14:textId="77777777" w:rsidTr="002B06E7">
        <w:trPr>
          <w:trHeight w:val="1080"/>
        </w:trPr>
        <w:tc>
          <w:tcPr>
            <w:tcW w:w="1178" w:type="dxa"/>
            <w:hideMark/>
          </w:tcPr>
          <w:p w14:paraId="604CE38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Pfinder</w:t>
            </w:r>
          </w:p>
        </w:tc>
        <w:tc>
          <w:tcPr>
            <w:tcW w:w="680" w:type="dxa"/>
            <w:hideMark/>
          </w:tcPr>
          <w:p w14:paraId="00C12D1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1666" w:type="dxa"/>
            <w:hideMark/>
          </w:tcPr>
          <w:p w14:paraId="0DEBF26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Taxation of unprocessed sugar or sugar-added foods for reducing their consumption and preventing obesity or other adverse health outcomes</w:t>
            </w:r>
          </w:p>
        </w:tc>
        <w:tc>
          <w:tcPr>
            <w:tcW w:w="1277" w:type="dxa"/>
            <w:hideMark/>
          </w:tcPr>
          <w:p w14:paraId="2FBDFBA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Hungary</w:t>
            </w:r>
          </w:p>
        </w:tc>
        <w:tc>
          <w:tcPr>
            <w:tcW w:w="1328" w:type="dxa"/>
            <w:hideMark/>
          </w:tcPr>
          <w:p w14:paraId="266B420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Systematic review</w:t>
            </w:r>
          </w:p>
        </w:tc>
        <w:tc>
          <w:tcPr>
            <w:tcW w:w="2596" w:type="dxa"/>
            <w:hideMark/>
          </w:tcPr>
          <w:p w14:paraId="7BD0729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Taxes on foods high in sugar, salt and caffeine, including SSBs.</w:t>
            </w:r>
          </w:p>
        </w:tc>
        <w:tc>
          <w:tcPr>
            <w:tcW w:w="4410" w:type="dxa"/>
            <w:hideMark/>
          </w:tcPr>
          <w:p w14:paraId="06C84EC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decreased the consumption of taxed sugar-added foods. This effect is based on one included impact evaluation only. </w:t>
            </w:r>
          </w:p>
        </w:tc>
      </w:tr>
      <w:tr w:rsidR="002B06E7" w:rsidRPr="002B06E7" w14:paraId="6E95AB3A" w14:textId="77777777" w:rsidTr="002B06E7">
        <w:trPr>
          <w:trHeight w:val="1080"/>
        </w:trPr>
        <w:tc>
          <w:tcPr>
            <w:tcW w:w="1178" w:type="dxa"/>
            <w:hideMark/>
          </w:tcPr>
          <w:p w14:paraId="57FB5C2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Powell</w:t>
            </w:r>
          </w:p>
        </w:tc>
        <w:tc>
          <w:tcPr>
            <w:tcW w:w="680" w:type="dxa"/>
            <w:hideMark/>
          </w:tcPr>
          <w:p w14:paraId="610BA44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1666" w:type="dxa"/>
            <w:hideMark/>
          </w:tcPr>
          <w:p w14:paraId="16AA1CA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Evaluation of changes in beverage prices and volume sold following the implementation and repeal of a sweetened beverage tax in Cook County, Illinois</w:t>
            </w:r>
          </w:p>
        </w:tc>
        <w:tc>
          <w:tcPr>
            <w:tcW w:w="1277" w:type="dxa"/>
            <w:hideMark/>
          </w:tcPr>
          <w:p w14:paraId="1719D28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Cook County, IL USA </w:t>
            </w:r>
          </w:p>
        </w:tc>
        <w:tc>
          <w:tcPr>
            <w:tcW w:w="1328" w:type="dxa"/>
            <w:hideMark/>
          </w:tcPr>
          <w:p w14:paraId="54ADCCF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2A9E319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and ASBs taxed at 1 cent per fluid ounce. There was a pre-tax media campaign on revenue generation and later on health benefits.</w:t>
            </w:r>
          </w:p>
        </w:tc>
        <w:tc>
          <w:tcPr>
            <w:tcW w:w="4410" w:type="dxa"/>
            <w:hideMark/>
          </w:tcPr>
          <w:p w14:paraId="11E08D3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had no impact on purchases of taxed or untaxed beverages, even after the tax was repealed.</w:t>
            </w:r>
          </w:p>
        </w:tc>
      </w:tr>
      <w:tr w:rsidR="002B06E7" w:rsidRPr="002B06E7" w14:paraId="4C353E33" w14:textId="77777777" w:rsidTr="002B06E7">
        <w:trPr>
          <w:trHeight w:val="810"/>
        </w:trPr>
        <w:tc>
          <w:tcPr>
            <w:tcW w:w="1178" w:type="dxa"/>
            <w:hideMark/>
          </w:tcPr>
          <w:p w14:paraId="7ED6B7C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Powell</w:t>
            </w:r>
          </w:p>
        </w:tc>
        <w:tc>
          <w:tcPr>
            <w:tcW w:w="680" w:type="dxa"/>
            <w:hideMark/>
          </w:tcPr>
          <w:p w14:paraId="0E54E96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1666" w:type="dxa"/>
            <w:hideMark/>
          </w:tcPr>
          <w:p w14:paraId="6A8A7FA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Evaluation of changes in grams of sugar sold after the implementation of the Seattle sweetened beverage tax</w:t>
            </w:r>
          </w:p>
        </w:tc>
        <w:tc>
          <w:tcPr>
            <w:tcW w:w="1277" w:type="dxa"/>
            <w:hideMark/>
          </w:tcPr>
          <w:p w14:paraId="5E506A8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Seattle, WA US</w:t>
            </w:r>
          </w:p>
        </w:tc>
        <w:tc>
          <w:tcPr>
            <w:tcW w:w="1328" w:type="dxa"/>
            <w:hideMark/>
          </w:tcPr>
          <w:p w14:paraId="4E13D21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696F079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with at least 40 kcal per 12 ounces were taxed at 1.75 cents per ounce.</w:t>
            </w:r>
          </w:p>
        </w:tc>
        <w:tc>
          <w:tcPr>
            <w:tcW w:w="4410" w:type="dxa"/>
            <w:hideMark/>
          </w:tcPr>
          <w:p w14:paraId="6383A3F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had no impact on grams of sugar sold from taxed beverages, untaxed beverages, sweets, or stand-alone sugar.</w:t>
            </w:r>
          </w:p>
        </w:tc>
      </w:tr>
      <w:tr w:rsidR="002B06E7" w:rsidRPr="002B06E7" w14:paraId="0BF6B8A9" w14:textId="77777777" w:rsidTr="002B06E7">
        <w:trPr>
          <w:trHeight w:val="1080"/>
        </w:trPr>
        <w:tc>
          <w:tcPr>
            <w:tcW w:w="1178" w:type="dxa"/>
            <w:hideMark/>
          </w:tcPr>
          <w:p w14:paraId="31A008B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Puig-Codina</w:t>
            </w:r>
          </w:p>
        </w:tc>
        <w:tc>
          <w:tcPr>
            <w:tcW w:w="680" w:type="dxa"/>
            <w:hideMark/>
          </w:tcPr>
          <w:p w14:paraId="637B145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1666" w:type="dxa"/>
            <w:hideMark/>
          </w:tcPr>
          <w:p w14:paraId="03C75E5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impact of taxing sugar-sweetened beverages on cola purchasing in Catalonia: an approach to causal inference with time series cross-sectional data</w:t>
            </w:r>
          </w:p>
        </w:tc>
        <w:tc>
          <w:tcPr>
            <w:tcW w:w="1277" w:type="dxa"/>
            <w:hideMark/>
          </w:tcPr>
          <w:p w14:paraId="127AED3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Catalonia, Spain</w:t>
            </w:r>
          </w:p>
        </w:tc>
        <w:tc>
          <w:tcPr>
            <w:tcW w:w="1328" w:type="dxa"/>
            <w:hideMark/>
          </w:tcPr>
          <w:p w14:paraId="10EA7CD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0EC4309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SSBs with &gt;8g of sugar per liter were taxed at €0.12 per liter. SSBs with 5 to &lt;8g of sugar per liter taxed at €0.08 per liter. </w:t>
            </w:r>
          </w:p>
        </w:tc>
        <w:tc>
          <w:tcPr>
            <w:tcW w:w="4410" w:type="dxa"/>
            <w:hideMark/>
          </w:tcPr>
          <w:p w14:paraId="17895E6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increased purchases of diet cola and decreased purchases of regular cola.</w:t>
            </w:r>
          </w:p>
        </w:tc>
      </w:tr>
      <w:tr w:rsidR="002B06E7" w:rsidRPr="002B06E7" w14:paraId="00C2B2FF" w14:textId="77777777" w:rsidTr="002B06E7">
        <w:trPr>
          <w:trHeight w:val="1080"/>
        </w:trPr>
        <w:tc>
          <w:tcPr>
            <w:tcW w:w="1178" w:type="dxa"/>
            <w:hideMark/>
          </w:tcPr>
          <w:p w14:paraId="1316E3D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Rojas</w:t>
            </w:r>
          </w:p>
        </w:tc>
        <w:tc>
          <w:tcPr>
            <w:tcW w:w="680" w:type="dxa"/>
            <w:hideMark/>
          </w:tcPr>
          <w:p w14:paraId="702E9A2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1666" w:type="dxa"/>
            <w:hideMark/>
          </w:tcPr>
          <w:p w14:paraId="46DC79B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Do taxes on soda and sugary drinks work? Scanner data evidence from Berkeley </w:t>
            </w:r>
            <w:r w:rsidRPr="002B06E7">
              <w:rPr>
                <w:rFonts w:ascii="Times New Roman" w:hAnsi="Times New Roman"/>
                <w:sz w:val="20"/>
                <w:szCs w:val="20"/>
                <w:lang w:val="en-US"/>
              </w:rPr>
              <w:lastRenderedPageBreak/>
              <w:t>and Washington state</w:t>
            </w:r>
          </w:p>
        </w:tc>
        <w:tc>
          <w:tcPr>
            <w:tcW w:w="1277" w:type="dxa"/>
            <w:hideMark/>
          </w:tcPr>
          <w:p w14:paraId="13377B6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Berkeley, CA US &amp; Seattle, WA US</w:t>
            </w:r>
          </w:p>
        </w:tc>
        <w:tc>
          <w:tcPr>
            <w:tcW w:w="1328" w:type="dxa"/>
            <w:hideMark/>
          </w:tcPr>
          <w:p w14:paraId="528661F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0869B72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In Berkeley, SSBs taxed at  1 cent per ounce.</w:t>
            </w:r>
            <w:r w:rsidRPr="002B06E7">
              <w:rPr>
                <w:rFonts w:ascii="Times New Roman" w:hAnsi="Times New Roman"/>
                <w:sz w:val="20"/>
                <w:szCs w:val="20"/>
                <w:lang w:val="en-US"/>
              </w:rPr>
              <w:br/>
            </w:r>
            <w:r w:rsidRPr="002B06E7">
              <w:rPr>
                <w:rFonts w:ascii="Times New Roman" w:hAnsi="Times New Roman"/>
                <w:sz w:val="20"/>
                <w:szCs w:val="20"/>
                <w:lang w:val="en-US"/>
              </w:rPr>
              <w:br/>
              <w:t xml:space="preserve">In Seattle, SSBs with at least </w:t>
            </w:r>
            <w:r w:rsidRPr="002B06E7">
              <w:rPr>
                <w:rFonts w:ascii="Times New Roman" w:hAnsi="Times New Roman"/>
                <w:sz w:val="20"/>
                <w:szCs w:val="20"/>
                <w:lang w:val="en-US"/>
              </w:rPr>
              <w:lastRenderedPageBreak/>
              <w:t xml:space="preserve">40 kcal per 12 ounces taxed at 1.75 cents per ounce. </w:t>
            </w:r>
          </w:p>
        </w:tc>
        <w:tc>
          <w:tcPr>
            <w:tcW w:w="4410" w:type="dxa"/>
            <w:hideMark/>
          </w:tcPr>
          <w:p w14:paraId="5AA4D66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The tax decreased purchases of taxed beverages in both Berkeley and Seattle. </w:t>
            </w:r>
          </w:p>
        </w:tc>
      </w:tr>
      <w:tr w:rsidR="002B06E7" w:rsidRPr="002B06E7" w14:paraId="06FA6A3F" w14:textId="77777777" w:rsidTr="002B06E7">
        <w:trPr>
          <w:trHeight w:val="1080"/>
        </w:trPr>
        <w:tc>
          <w:tcPr>
            <w:tcW w:w="1178" w:type="dxa"/>
            <w:hideMark/>
          </w:tcPr>
          <w:p w14:paraId="4859983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Royo-Bordonada et al.</w:t>
            </w:r>
          </w:p>
        </w:tc>
        <w:tc>
          <w:tcPr>
            <w:tcW w:w="680" w:type="dxa"/>
            <w:hideMark/>
          </w:tcPr>
          <w:p w14:paraId="3032071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2019</w:t>
            </w:r>
          </w:p>
        </w:tc>
        <w:tc>
          <w:tcPr>
            <w:tcW w:w="1666" w:type="dxa"/>
            <w:hideMark/>
          </w:tcPr>
          <w:p w14:paraId="0A470C1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Impact of an excise tax on the consumption of sugar-sweetened beverages in young people living in poorer neighbourhoods of Catalonia, Spain: a difference in differences study</w:t>
            </w:r>
          </w:p>
        </w:tc>
        <w:tc>
          <w:tcPr>
            <w:tcW w:w="1277" w:type="dxa"/>
            <w:hideMark/>
          </w:tcPr>
          <w:p w14:paraId="62A7CF8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Catalonia, Spain</w:t>
            </w:r>
          </w:p>
        </w:tc>
        <w:tc>
          <w:tcPr>
            <w:tcW w:w="1328" w:type="dxa"/>
            <w:hideMark/>
          </w:tcPr>
          <w:p w14:paraId="5AD173F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3059AEB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SSBs with &gt;8g of sugar per liter were taxed at €0.12 per liter. SSBs with 5 to &lt;8g of sugar per liter taxed at €0.08 per liter. </w:t>
            </w:r>
          </w:p>
        </w:tc>
        <w:tc>
          <w:tcPr>
            <w:tcW w:w="4410" w:type="dxa"/>
            <w:hideMark/>
          </w:tcPr>
          <w:p w14:paraId="7B910F0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had no impact on consumption of taxed or untaxed beverages. </w:t>
            </w:r>
          </w:p>
        </w:tc>
      </w:tr>
      <w:tr w:rsidR="002B06E7" w:rsidRPr="002B06E7" w14:paraId="55E8ED67" w14:textId="77777777" w:rsidTr="002B06E7">
        <w:trPr>
          <w:trHeight w:val="1080"/>
        </w:trPr>
        <w:tc>
          <w:tcPr>
            <w:tcW w:w="1178" w:type="dxa"/>
            <w:hideMark/>
          </w:tcPr>
          <w:p w14:paraId="4FCA992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Silver</w:t>
            </w:r>
          </w:p>
        </w:tc>
        <w:tc>
          <w:tcPr>
            <w:tcW w:w="680" w:type="dxa"/>
            <w:hideMark/>
          </w:tcPr>
          <w:p w14:paraId="2A63263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2017</w:t>
            </w:r>
          </w:p>
        </w:tc>
        <w:tc>
          <w:tcPr>
            <w:tcW w:w="1666" w:type="dxa"/>
            <w:hideMark/>
          </w:tcPr>
          <w:p w14:paraId="38BE082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Changes in prices, sales, consumer spending, and beverage consumption one year after a tax on sugar-sweetened beverages in Berkeley, California, US: A before-and-after study</w:t>
            </w:r>
          </w:p>
        </w:tc>
        <w:tc>
          <w:tcPr>
            <w:tcW w:w="1277" w:type="dxa"/>
            <w:hideMark/>
          </w:tcPr>
          <w:p w14:paraId="6D4AFFB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Berkeley, US</w:t>
            </w:r>
          </w:p>
        </w:tc>
        <w:tc>
          <w:tcPr>
            <w:tcW w:w="1328" w:type="dxa"/>
            <w:hideMark/>
          </w:tcPr>
          <w:p w14:paraId="71417AA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Quasi-experimental </w:t>
            </w:r>
          </w:p>
        </w:tc>
        <w:tc>
          <w:tcPr>
            <w:tcW w:w="2596" w:type="dxa"/>
            <w:hideMark/>
          </w:tcPr>
          <w:p w14:paraId="780C45A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taxed at  1 cent per ounce.</w:t>
            </w:r>
          </w:p>
        </w:tc>
        <w:tc>
          <w:tcPr>
            <w:tcW w:w="4410" w:type="dxa"/>
            <w:hideMark/>
          </w:tcPr>
          <w:p w14:paraId="09D89C1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decreased sales of taxed and untaxed beverages. </w:t>
            </w:r>
          </w:p>
        </w:tc>
      </w:tr>
      <w:tr w:rsidR="002B06E7" w:rsidRPr="002B06E7" w14:paraId="2A19C8FC" w14:textId="77777777" w:rsidTr="002B06E7">
        <w:trPr>
          <w:trHeight w:val="1890"/>
        </w:trPr>
        <w:tc>
          <w:tcPr>
            <w:tcW w:w="1178" w:type="dxa"/>
            <w:hideMark/>
          </w:tcPr>
          <w:p w14:paraId="63E87A7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Teng</w:t>
            </w:r>
          </w:p>
        </w:tc>
        <w:tc>
          <w:tcPr>
            <w:tcW w:w="680" w:type="dxa"/>
            <w:hideMark/>
          </w:tcPr>
          <w:p w14:paraId="68AEC5E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2019</w:t>
            </w:r>
          </w:p>
        </w:tc>
        <w:tc>
          <w:tcPr>
            <w:tcW w:w="1666" w:type="dxa"/>
            <w:hideMark/>
          </w:tcPr>
          <w:p w14:paraId="13EA076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Impact of sugar‐sweetened beverage taxes on purchases and dietary intake: Systematic review and meta‐analysis</w:t>
            </w:r>
          </w:p>
        </w:tc>
        <w:tc>
          <w:tcPr>
            <w:tcW w:w="1277" w:type="dxa"/>
            <w:hideMark/>
          </w:tcPr>
          <w:p w14:paraId="1429E86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US; Chile; France; Mexico; Spain</w:t>
            </w:r>
          </w:p>
        </w:tc>
        <w:tc>
          <w:tcPr>
            <w:tcW w:w="1328" w:type="dxa"/>
            <w:hideMark/>
          </w:tcPr>
          <w:p w14:paraId="26C4D0C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Systematic review and meta-analysis</w:t>
            </w:r>
          </w:p>
        </w:tc>
        <w:tc>
          <w:tcPr>
            <w:tcW w:w="2596" w:type="dxa"/>
            <w:hideMark/>
          </w:tcPr>
          <w:p w14:paraId="6789CEE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Equivalent of a 10 percent SSB tax on pre-tax prices. </w:t>
            </w:r>
          </w:p>
        </w:tc>
        <w:tc>
          <w:tcPr>
            <w:tcW w:w="4410" w:type="dxa"/>
            <w:hideMark/>
          </w:tcPr>
          <w:p w14:paraId="2CD2B29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Taxes decreased consumption (a combined measure of purchases and dietary intake) of taxed beverages, largely weighted to results from France. No impact on the same measure was found for total untaxed beverage consumption though increases were found in three of the four jurisdictions (Berkeley, CA USA, Mexico, and other United States).</w:t>
            </w:r>
          </w:p>
        </w:tc>
      </w:tr>
    </w:tbl>
    <w:p w14:paraId="3A4030A2" w14:textId="77777777" w:rsidR="002B06E7" w:rsidRPr="002B06E7" w:rsidRDefault="002B06E7" w:rsidP="002B06E7">
      <w:pPr>
        <w:spacing w:before="120" w:after="240" w:line="240" w:lineRule="auto"/>
        <w:rPr>
          <w:rFonts w:ascii="Times New Roman" w:eastAsia="Calibri" w:hAnsi="Times New Roman" w:cs="Times New Roman"/>
          <w:sz w:val="24"/>
          <w:lang w:val="en-US" w:eastAsia="en-US"/>
        </w:rPr>
      </w:pPr>
    </w:p>
    <w:tbl>
      <w:tblPr>
        <w:tblStyle w:val="TableGrid1"/>
        <w:tblW w:w="13135" w:type="dxa"/>
        <w:tblLook w:val="04A0" w:firstRow="1" w:lastRow="0" w:firstColumn="1" w:lastColumn="0" w:noHBand="0" w:noVBand="1"/>
      </w:tblPr>
      <w:tblGrid>
        <w:gridCol w:w="1172"/>
        <w:gridCol w:w="716"/>
        <w:gridCol w:w="1483"/>
        <w:gridCol w:w="1266"/>
        <w:gridCol w:w="1260"/>
        <w:gridCol w:w="1283"/>
        <w:gridCol w:w="1305"/>
        <w:gridCol w:w="1561"/>
        <w:gridCol w:w="1683"/>
        <w:gridCol w:w="1406"/>
      </w:tblGrid>
      <w:tr w:rsidR="002B06E7" w:rsidRPr="002B06E7" w14:paraId="67318AE3" w14:textId="77777777" w:rsidTr="002B06E7">
        <w:trPr>
          <w:trHeight w:val="278"/>
        </w:trPr>
        <w:tc>
          <w:tcPr>
            <w:tcW w:w="13135" w:type="dxa"/>
            <w:gridSpan w:val="10"/>
            <w:noWrap/>
            <w:hideMark/>
          </w:tcPr>
          <w:p w14:paraId="4B967C76"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 xml:space="preserve">Appendix Table 2. </w:t>
            </w:r>
            <w:r w:rsidRPr="002B06E7">
              <w:rPr>
                <w:rFonts w:ascii="Times New Roman" w:hAnsi="Times New Roman"/>
                <w:sz w:val="20"/>
                <w:szCs w:val="18"/>
                <w:lang w:val="en-US"/>
              </w:rPr>
              <w:t>Summary of linked studies reviewing included interventions and outcomes</w:t>
            </w:r>
          </w:p>
        </w:tc>
      </w:tr>
      <w:tr w:rsidR="002B06E7" w:rsidRPr="002B06E7" w14:paraId="23BF5FDB" w14:textId="77777777" w:rsidTr="002B06E7">
        <w:trPr>
          <w:trHeight w:val="638"/>
        </w:trPr>
        <w:tc>
          <w:tcPr>
            <w:tcW w:w="818" w:type="dxa"/>
            <w:hideMark/>
          </w:tcPr>
          <w:p w14:paraId="72AA265D"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First author</w:t>
            </w:r>
          </w:p>
        </w:tc>
        <w:tc>
          <w:tcPr>
            <w:tcW w:w="482" w:type="dxa"/>
            <w:hideMark/>
          </w:tcPr>
          <w:p w14:paraId="048EC050"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Year</w:t>
            </w:r>
          </w:p>
        </w:tc>
        <w:tc>
          <w:tcPr>
            <w:tcW w:w="1009" w:type="dxa"/>
            <w:hideMark/>
          </w:tcPr>
          <w:p w14:paraId="737480B8"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Title</w:t>
            </w:r>
          </w:p>
        </w:tc>
        <w:tc>
          <w:tcPr>
            <w:tcW w:w="879" w:type="dxa"/>
            <w:hideMark/>
          </w:tcPr>
          <w:p w14:paraId="577B13DF"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Region(s)</w:t>
            </w:r>
          </w:p>
        </w:tc>
        <w:tc>
          <w:tcPr>
            <w:tcW w:w="920" w:type="dxa"/>
            <w:hideMark/>
          </w:tcPr>
          <w:p w14:paraId="27B623C3"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 xml:space="preserve">Evaluation method </w:t>
            </w:r>
          </w:p>
        </w:tc>
        <w:tc>
          <w:tcPr>
            <w:tcW w:w="889" w:type="dxa"/>
            <w:hideMark/>
          </w:tcPr>
          <w:p w14:paraId="1186A9D6"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Intervention</w:t>
            </w:r>
          </w:p>
        </w:tc>
        <w:tc>
          <w:tcPr>
            <w:tcW w:w="903" w:type="dxa"/>
            <w:hideMark/>
          </w:tcPr>
          <w:p w14:paraId="762E40D8"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Outcomes</w:t>
            </w:r>
          </w:p>
        </w:tc>
        <w:tc>
          <w:tcPr>
            <w:tcW w:w="1235" w:type="dxa"/>
            <w:hideMark/>
          </w:tcPr>
          <w:p w14:paraId="677A90F5"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Barriers and facilitators to implementation</w:t>
            </w:r>
          </w:p>
        </w:tc>
        <w:tc>
          <w:tcPr>
            <w:tcW w:w="1282" w:type="dxa"/>
            <w:hideMark/>
          </w:tcPr>
          <w:p w14:paraId="6417F5D2"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Sources of bias and limitations</w:t>
            </w:r>
          </w:p>
        </w:tc>
        <w:tc>
          <w:tcPr>
            <w:tcW w:w="4718" w:type="dxa"/>
            <w:hideMark/>
          </w:tcPr>
          <w:p w14:paraId="063E6BEF" w14:textId="77777777" w:rsidR="002B06E7" w:rsidRPr="002B06E7" w:rsidRDefault="002B06E7" w:rsidP="002B06E7">
            <w:pPr>
              <w:spacing w:before="120" w:after="240"/>
              <w:rPr>
                <w:rFonts w:ascii="Times New Roman" w:hAnsi="Times New Roman"/>
                <w:b/>
                <w:bCs/>
                <w:sz w:val="20"/>
                <w:szCs w:val="18"/>
                <w:lang w:val="en-US"/>
              </w:rPr>
            </w:pPr>
            <w:r w:rsidRPr="002B06E7">
              <w:rPr>
                <w:rFonts w:ascii="Times New Roman" w:hAnsi="Times New Roman"/>
                <w:b/>
                <w:bCs/>
                <w:sz w:val="20"/>
                <w:szCs w:val="18"/>
                <w:lang w:val="en-US"/>
              </w:rPr>
              <w:t xml:space="preserve">Brief description of why analyzed study was selected </w:t>
            </w:r>
          </w:p>
        </w:tc>
      </w:tr>
      <w:tr w:rsidR="002B06E7" w:rsidRPr="002B06E7" w14:paraId="611749B3" w14:textId="77777777" w:rsidTr="002B06E7">
        <w:trPr>
          <w:trHeight w:val="2700"/>
        </w:trPr>
        <w:tc>
          <w:tcPr>
            <w:tcW w:w="818" w:type="dxa"/>
            <w:hideMark/>
          </w:tcPr>
          <w:p w14:paraId="7FCD189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Alvarado</w:t>
            </w:r>
          </w:p>
        </w:tc>
        <w:tc>
          <w:tcPr>
            <w:tcW w:w="482" w:type="dxa"/>
            <w:hideMark/>
          </w:tcPr>
          <w:p w14:paraId="7A35565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2021</w:t>
            </w:r>
          </w:p>
        </w:tc>
        <w:tc>
          <w:tcPr>
            <w:tcW w:w="1009" w:type="dxa"/>
            <w:hideMark/>
          </w:tcPr>
          <w:p w14:paraId="6B3EEAD9"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Evidence of a health risk 'signaling effect' following the introduction of a sugar-sweetened beverage tax</w:t>
            </w:r>
          </w:p>
        </w:tc>
        <w:tc>
          <w:tcPr>
            <w:tcW w:w="879" w:type="dxa"/>
            <w:hideMark/>
          </w:tcPr>
          <w:p w14:paraId="67C4888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Barbados</w:t>
            </w:r>
          </w:p>
        </w:tc>
        <w:tc>
          <w:tcPr>
            <w:tcW w:w="920" w:type="dxa"/>
            <w:hideMark/>
          </w:tcPr>
          <w:p w14:paraId="79B6B36D"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Interrupted Time Series</w:t>
            </w:r>
          </w:p>
        </w:tc>
        <w:tc>
          <w:tcPr>
            <w:tcW w:w="889" w:type="dxa"/>
            <w:hideMark/>
          </w:tcPr>
          <w:p w14:paraId="710E5D9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4F2A94D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Weekly SSB sales </w:t>
            </w:r>
          </w:p>
        </w:tc>
        <w:tc>
          <w:tcPr>
            <w:tcW w:w="1235" w:type="dxa"/>
            <w:hideMark/>
          </w:tcPr>
          <w:p w14:paraId="2F9E0F7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5DC3597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This study faced several limitations related to data availability. First, given the short timeframe between the announcement of the tax and implementation (three months), no baseline data on perceptions of different SSBs were collected. Instead, the authors relied on </w:t>
            </w:r>
            <w:r w:rsidRPr="002B06E7">
              <w:rPr>
                <w:rFonts w:ascii="Times New Roman" w:hAnsi="Times New Roman"/>
                <w:sz w:val="20"/>
                <w:szCs w:val="18"/>
                <w:lang w:val="en-US"/>
              </w:rPr>
              <w:lastRenderedPageBreak/>
              <w:t>interview data collected 20–25 months after the implementation of the tax, limiting their ability to assess whether perceptions changed over time.</w:t>
            </w:r>
          </w:p>
        </w:tc>
        <w:tc>
          <w:tcPr>
            <w:tcW w:w="4718" w:type="dxa"/>
            <w:hideMark/>
          </w:tcPr>
          <w:p w14:paraId="2A4CD86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Study period - the selected study collected data over a longer time period or is a more recent analysis of the same intervention and data</w:t>
            </w:r>
          </w:p>
        </w:tc>
      </w:tr>
      <w:tr w:rsidR="002B06E7" w:rsidRPr="002B06E7" w14:paraId="0BFF36A4" w14:textId="77777777" w:rsidTr="002B06E7">
        <w:trPr>
          <w:trHeight w:val="1620"/>
        </w:trPr>
        <w:tc>
          <w:tcPr>
            <w:tcW w:w="818" w:type="dxa"/>
            <w:hideMark/>
          </w:tcPr>
          <w:p w14:paraId="55734725"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Bleich</w:t>
            </w:r>
          </w:p>
        </w:tc>
        <w:tc>
          <w:tcPr>
            <w:tcW w:w="482" w:type="dxa"/>
            <w:hideMark/>
          </w:tcPr>
          <w:p w14:paraId="427D3E9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2020</w:t>
            </w:r>
          </w:p>
        </w:tc>
        <w:tc>
          <w:tcPr>
            <w:tcW w:w="1009" w:type="dxa"/>
            <w:hideMark/>
          </w:tcPr>
          <w:p w14:paraId="59D7132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The association of a sweetened beverage tax with changes In beverage prices and purchases at independent stores</w:t>
            </w:r>
          </w:p>
        </w:tc>
        <w:tc>
          <w:tcPr>
            <w:tcW w:w="879" w:type="dxa"/>
            <w:hideMark/>
          </w:tcPr>
          <w:p w14:paraId="2B059E8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Philadelphia, PA USA</w:t>
            </w:r>
          </w:p>
        </w:tc>
        <w:tc>
          <w:tcPr>
            <w:tcW w:w="920" w:type="dxa"/>
            <w:hideMark/>
          </w:tcPr>
          <w:p w14:paraId="119F43BD"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25F660F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77F272C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Purchased fluid ounces of taxed and non-taxed beverages; total calories from high-sugar food and SSB purchases </w:t>
            </w:r>
          </w:p>
        </w:tc>
        <w:tc>
          <w:tcPr>
            <w:tcW w:w="1235" w:type="dxa"/>
            <w:hideMark/>
          </w:tcPr>
          <w:p w14:paraId="2B2A9CC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 authors report that they did not collect data at stores in neighboring untaxed communities to assess tax avoidance, a potential barrier to implementation of the tax. </w:t>
            </w:r>
          </w:p>
        </w:tc>
        <w:tc>
          <w:tcPr>
            <w:tcW w:w="1282" w:type="dxa"/>
            <w:hideMark/>
          </w:tcPr>
          <w:p w14:paraId="1CCD5FA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Unobserved factors might have influenced  socio-demographic characteristics of Philadelphia and Baltimore over the study period, causing time-dependent residual confounding. </w:t>
            </w:r>
          </w:p>
        </w:tc>
        <w:tc>
          <w:tcPr>
            <w:tcW w:w="4718" w:type="dxa"/>
            <w:hideMark/>
          </w:tcPr>
          <w:p w14:paraId="0DDA551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Study period - the selected study collected data over a longer time period</w:t>
            </w:r>
          </w:p>
        </w:tc>
      </w:tr>
      <w:tr w:rsidR="002B06E7" w:rsidRPr="002B06E7" w14:paraId="46B5778E" w14:textId="77777777" w:rsidTr="002B06E7">
        <w:trPr>
          <w:trHeight w:val="4320"/>
        </w:trPr>
        <w:tc>
          <w:tcPr>
            <w:tcW w:w="818" w:type="dxa"/>
            <w:hideMark/>
          </w:tcPr>
          <w:p w14:paraId="58DFD88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Capacci </w:t>
            </w:r>
          </w:p>
        </w:tc>
        <w:tc>
          <w:tcPr>
            <w:tcW w:w="482" w:type="dxa"/>
            <w:hideMark/>
          </w:tcPr>
          <w:p w14:paraId="1E83115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2019</w:t>
            </w:r>
          </w:p>
        </w:tc>
        <w:tc>
          <w:tcPr>
            <w:tcW w:w="1009" w:type="dxa"/>
            <w:hideMark/>
          </w:tcPr>
          <w:p w14:paraId="253DA72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The impact of the French soda tax on prices and purchases. An ex post evaluation</w:t>
            </w:r>
          </w:p>
        </w:tc>
        <w:tc>
          <w:tcPr>
            <w:tcW w:w="879" w:type="dxa"/>
            <w:hideMark/>
          </w:tcPr>
          <w:p w14:paraId="4941530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France</w:t>
            </w:r>
          </w:p>
        </w:tc>
        <w:tc>
          <w:tcPr>
            <w:tcW w:w="920" w:type="dxa"/>
            <w:hideMark/>
          </w:tcPr>
          <w:p w14:paraId="6A1A728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13A7A59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21886CD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Average weekly per capita purchase of soft drinks; average weekly per capita purchase of pure fruit juices; average weekly per capita purchase of water</w:t>
            </w:r>
          </w:p>
        </w:tc>
        <w:tc>
          <w:tcPr>
            <w:tcW w:w="1235" w:type="dxa"/>
            <w:hideMark/>
          </w:tcPr>
          <w:p w14:paraId="09C37B6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2B61B9F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There was limited availability of relevant socio-demographic information in the dataset and the use of additional covariates (e.g. income, better geocoding, education levels, etc.) would enable more powerful identification strategies. The study data only covers drinks purchased for home but out-of-home consumption behavior is likely to be very relevant to assess the ultimate weight or health impact of the tax. Study data do not allow inference on the longer term effects of the tax, and even with a longer time series it would become difficult to assume that the DID model can isolate the tax effect from other </w:t>
            </w:r>
            <w:r w:rsidRPr="002B06E7">
              <w:rPr>
                <w:rFonts w:ascii="Times New Roman" w:hAnsi="Times New Roman"/>
                <w:sz w:val="20"/>
                <w:szCs w:val="18"/>
                <w:lang w:val="en-US"/>
              </w:rPr>
              <w:lastRenderedPageBreak/>
              <w:t>confounding factors intervening in the four regions.</w:t>
            </w:r>
          </w:p>
        </w:tc>
        <w:tc>
          <w:tcPr>
            <w:tcW w:w="4718" w:type="dxa"/>
            <w:hideMark/>
          </w:tcPr>
          <w:p w14:paraId="5F29191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Internal validity - the selected study used more internal validity checks </w:t>
            </w:r>
          </w:p>
        </w:tc>
      </w:tr>
      <w:tr w:rsidR="002B06E7" w:rsidRPr="002B06E7" w14:paraId="6EF1DA9D" w14:textId="77777777" w:rsidTr="002B06E7">
        <w:trPr>
          <w:trHeight w:val="4860"/>
        </w:trPr>
        <w:tc>
          <w:tcPr>
            <w:tcW w:w="818" w:type="dxa"/>
            <w:hideMark/>
          </w:tcPr>
          <w:p w14:paraId="3AB84C6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Caro</w:t>
            </w:r>
          </w:p>
        </w:tc>
        <w:tc>
          <w:tcPr>
            <w:tcW w:w="482" w:type="dxa"/>
            <w:hideMark/>
          </w:tcPr>
          <w:p w14:paraId="4B576EF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2018</w:t>
            </w:r>
          </w:p>
        </w:tc>
        <w:tc>
          <w:tcPr>
            <w:tcW w:w="1009" w:type="dxa"/>
            <w:hideMark/>
          </w:tcPr>
          <w:p w14:paraId="744812D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Chile’s 2014 sugar-sweetened beverage tax and changes in prices and purchases of sugar sweetened beverages: An observational study in an urban environment</w:t>
            </w:r>
          </w:p>
        </w:tc>
        <w:tc>
          <w:tcPr>
            <w:tcW w:w="879" w:type="dxa"/>
            <w:hideMark/>
          </w:tcPr>
          <w:p w14:paraId="0C08265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Chile</w:t>
            </w:r>
          </w:p>
        </w:tc>
        <w:tc>
          <w:tcPr>
            <w:tcW w:w="920" w:type="dxa"/>
            <w:hideMark/>
          </w:tcPr>
          <w:p w14:paraId="2FB395D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Fixed Effects</w:t>
            </w:r>
          </w:p>
        </w:tc>
        <w:tc>
          <w:tcPr>
            <w:tcW w:w="889" w:type="dxa"/>
            <w:hideMark/>
          </w:tcPr>
          <w:p w14:paraId="178963A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0CC1D19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Household average monthly purchased volume of untaxed beverages; Household average monthly purchased volume of taxed 10%  beverages (low-SSBs); Household average monthly purchased volume of taxed 18%  </w:t>
            </w:r>
            <w:r w:rsidRPr="002B06E7">
              <w:rPr>
                <w:rFonts w:ascii="Times New Roman" w:hAnsi="Times New Roman"/>
                <w:sz w:val="20"/>
                <w:szCs w:val="18"/>
                <w:lang w:val="en-US"/>
              </w:rPr>
              <w:lastRenderedPageBreak/>
              <w:t>beverages (high-SSBs); Average monthly purchased calories of untaxed beverages; Average monthly purchased calories of taxed 18% High-SSBs</w:t>
            </w:r>
          </w:p>
        </w:tc>
        <w:tc>
          <w:tcPr>
            <w:tcW w:w="1235" w:type="dxa"/>
            <w:hideMark/>
          </w:tcPr>
          <w:p w14:paraId="0293783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Authors observe that stores were hesitant to change store prices and incur administrative costs, which might have prevented some brands from increasing prices, especially considering the relatively small size of the tax hike.</w:t>
            </w:r>
          </w:p>
        </w:tc>
        <w:tc>
          <w:tcPr>
            <w:tcW w:w="1282" w:type="dxa"/>
            <w:hideMark/>
          </w:tcPr>
          <w:p w14:paraId="6E7772F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Inability to assess a causal relationship between the tax modifications and changes in prices or purchases due to the potential presence of other simultaneous trends affecting underlying preferences and due to the inability of household food purchase data to capture all beverages consumed (particularly those </w:t>
            </w:r>
            <w:r w:rsidRPr="002B06E7">
              <w:rPr>
                <w:rFonts w:ascii="Times New Roman" w:hAnsi="Times New Roman"/>
                <w:sz w:val="20"/>
                <w:szCs w:val="18"/>
                <w:lang w:val="en-US"/>
              </w:rPr>
              <w:lastRenderedPageBreak/>
              <w:t xml:space="preserve">consumed out of the home). The sample is also more likely to represent urban and older households and therefore does not entirely reflect changes in purchases among younger households and the rural population. </w:t>
            </w:r>
          </w:p>
        </w:tc>
        <w:tc>
          <w:tcPr>
            <w:tcW w:w="4718" w:type="dxa"/>
            <w:hideMark/>
          </w:tcPr>
          <w:p w14:paraId="7782C5F9"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Number of controls - the selected study used more controls</w:t>
            </w:r>
          </w:p>
        </w:tc>
      </w:tr>
      <w:tr w:rsidR="002B06E7" w:rsidRPr="002B06E7" w14:paraId="53EC0CCE" w14:textId="77777777" w:rsidTr="002B06E7">
        <w:trPr>
          <w:trHeight w:val="1350"/>
        </w:trPr>
        <w:tc>
          <w:tcPr>
            <w:tcW w:w="818" w:type="dxa"/>
            <w:hideMark/>
          </w:tcPr>
          <w:p w14:paraId="4F5CAE4C" w14:textId="77777777" w:rsidR="002B06E7" w:rsidRPr="002B06E7" w:rsidRDefault="002B06E7" w:rsidP="002B06E7">
            <w:pPr>
              <w:spacing w:before="120" w:after="240"/>
              <w:rPr>
                <w:rFonts w:ascii="Times New Roman" w:hAnsi="Times New Roman"/>
                <w:sz w:val="20"/>
                <w:szCs w:val="18"/>
                <w:lang w:val="en-US"/>
              </w:rPr>
            </w:pPr>
            <w:proofErr w:type="spellStart"/>
            <w:r w:rsidRPr="002B06E7">
              <w:rPr>
                <w:rFonts w:ascii="Times New Roman" w:hAnsi="Times New Roman"/>
                <w:sz w:val="20"/>
                <w:szCs w:val="18"/>
                <w:lang w:val="en-US"/>
              </w:rPr>
              <w:t>Castelló</w:t>
            </w:r>
            <w:proofErr w:type="spellEnd"/>
          </w:p>
        </w:tc>
        <w:tc>
          <w:tcPr>
            <w:tcW w:w="482" w:type="dxa"/>
            <w:hideMark/>
          </w:tcPr>
          <w:p w14:paraId="31977DC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2020</w:t>
            </w:r>
          </w:p>
        </w:tc>
        <w:tc>
          <w:tcPr>
            <w:tcW w:w="1009" w:type="dxa"/>
            <w:hideMark/>
          </w:tcPr>
          <w:p w14:paraId="1BC1829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Impact of SSB taxes on sales</w:t>
            </w:r>
          </w:p>
        </w:tc>
        <w:tc>
          <w:tcPr>
            <w:tcW w:w="879" w:type="dxa"/>
            <w:hideMark/>
          </w:tcPr>
          <w:p w14:paraId="69BC2E1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Catalonia, Spain</w:t>
            </w:r>
          </w:p>
        </w:tc>
        <w:tc>
          <w:tcPr>
            <w:tcW w:w="920" w:type="dxa"/>
            <w:hideMark/>
          </w:tcPr>
          <w:p w14:paraId="734090D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Interrupted Time Series</w:t>
            </w:r>
          </w:p>
        </w:tc>
        <w:tc>
          <w:tcPr>
            <w:tcW w:w="889" w:type="dxa"/>
            <w:hideMark/>
          </w:tcPr>
          <w:p w14:paraId="0F00ED8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31A45BA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Total purchased liters SSBs; Total purchased liters zero light (non-taxed) drinks</w:t>
            </w:r>
          </w:p>
        </w:tc>
        <w:tc>
          <w:tcPr>
            <w:tcW w:w="1235" w:type="dxa"/>
            <w:hideMark/>
          </w:tcPr>
          <w:p w14:paraId="095C33A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 study only evaluates the short-run effect of the policy (three months of post-reform data). </w:t>
            </w:r>
          </w:p>
        </w:tc>
        <w:tc>
          <w:tcPr>
            <w:tcW w:w="1282" w:type="dxa"/>
            <w:hideMark/>
          </w:tcPr>
          <w:p w14:paraId="3136C41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 data come from a supermarket chain that is accessible to the entire territory, but only represents 10% of the total Catalan market and may not be representative of the population. </w:t>
            </w:r>
          </w:p>
        </w:tc>
        <w:tc>
          <w:tcPr>
            <w:tcW w:w="4718" w:type="dxa"/>
            <w:hideMark/>
          </w:tcPr>
          <w:p w14:paraId="1D0E980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Study design -the selected study used a more rigorous analytical method </w:t>
            </w:r>
          </w:p>
        </w:tc>
      </w:tr>
      <w:tr w:rsidR="002B06E7" w:rsidRPr="002B06E7" w14:paraId="57F99D10" w14:textId="77777777" w:rsidTr="002B06E7">
        <w:trPr>
          <w:trHeight w:val="2970"/>
        </w:trPr>
        <w:tc>
          <w:tcPr>
            <w:tcW w:w="818" w:type="dxa"/>
            <w:hideMark/>
          </w:tcPr>
          <w:p w14:paraId="21B40BC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Cawley</w:t>
            </w:r>
          </w:p>
        </w:tc>
        <w:tc>
          <w:tcPr>
            <w:tcW w:w="482" w:type="dxa"/>
            <w:hideMark/>
          </w:tcPr>
          <w:p w14:paraId="1333F1E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2018</w:t>
            </w:r>
          </w:p>
        </w:tc>
        <w:tc>
          <w:tcPr>
            <w:tcW w:w="1009" w:type="dxa"/>
            <w:hideMark/>
          </w:tcPr>
          <w:p w14:paraId="4AD448B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The impact of the Philadelphia beverage tax on purchases and consumption by adults and children</w:t>
            </w:r>
          </w:p>
        </w:tc>
        <w:tc>
          <w:tcPr>
            <w:tcW w:w="879" w:type="dxa"/>
            <w:hideMark/>
          </w:tcPr>
          <w:p w14:paraId="4CF682D9"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Philadelphia, PA USA</w:t>
            </w:r>
          </w:p>
        </w:tc>
        <w:tc>
          <w:tcPr>
            <w:tcW w:w="920" w:type="dxa"/>
            <w:hideMark/>
          </w:tcPr>
          <w:p w14:paraId="2806AE0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234F0B4D"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2A714AC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Beverage purchases: volume in ounces ; grams of added sugar consumption from SSBs per day; monthly frequency of consumption of taxed beverages; monthly frequency of consumption of untaxed beverages</w:t>
            </w:r>
          </w:p>
        </w:tc>
        <w:tc>
          <w:tcPr>
            <w:tcW w:w="1235" w:type="dxa"/>
            <w:hideMark/>
          </w:tcPr>
          <w:p w14:paraId="574DE0B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61B3EB4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There are a small number of clusters, with only two time periods and a comparison of Philadelphia to comparison communities in the same MSA. The survey data is also self-reported, which may contain some degree of reporting error. To the extent the tax affected the extent of reporting error in Philadelphia relative to the nearby comparison communities, such a change may bias their estimates of the impact of the tax on consumption.</w:t>
            </w:r>
          </w:p>
        </w:tc>
        <w:tc>
          <w:tcPr>
            <w:tcW w:w="4718" w:type="dxa"/>
            <w:hideMark/>
          </w:tcPr>
          <w:p w14:paraId="4E56189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Relevant outcomes - the selected study used more biologically relevant outcomes </w:t>
            </w:r>
          </w:p>
        </w:tc>
      </w:tr>
      <w:tr w:rsidR="00C548BC" w:rsidRPr="002B06E7" w14:paraId="7801089A" w14:textId="77777777" w:rsidTr="002B06E7">
        <w:trPr>
          <w:trHeight w:val="5400"/>
          <w:ins w:id="3" w:author="Jane Hammaker" w:date="2022-09-27T11:25:00Z"/>
        </w:trPr>
        <w:tc>
          <w:tcPr>
            <w:tcW w:w="818" w:type="dxa"/>
          </w:tcPr>
          <w:p w14:paraId="21AE92F0" w14:textId="2BBFA3FC" w:rsidR="00C548BC" w:rsidRPr="002B06E7" w:rsidRDefault="00C548BC" w:rsidP="002B06E7">
            <w:pPr>
              <w:spacing w:before="120" w:after="240"/>
              <w:rPr>
                <w:ins w:id="4" w:author="Jane Hammaker" w:date="2022-09-27T11:25:00Z"/>
                <w:rFonts w:ascii="Times New Roman" w:hAnsi="Times New Roman"/>
                <w:sz w:val="20"/>
                <w:szCs w:val="18"/>
                <w:lang w:val="en-US"/>
              </w:rPr>
            </w:pPr>
            <w:ins w:id="5" w:author="Jane Hammaker" w:date="2022-09-27T11:25:00Z">
              <w:r>
                <w:rPr>
                  <w:rFonts w:ascii="Times New Roman" w:hAnsi="Times New Roman"/>
                  <w:sz w:val="20"/>
                  <w:szCs w:val="18"/>
                  <w:lang w:val="en-US"/>
                </w:rPr>
                <w:lastRenderedPageBreak/>
                <w:t>Colchero</w:t>
              </w:r>
            </w:ins>
          </w:p>
        </w:tc>
        <w:tc>
          <w:tcPr>
            <w:tcW w:w="482" w:type="dxa"/>
          </w:tcPr>
          <w:p w14:paraId="4147CF43" w14:textId="01717ED9" w:rsidR="00C548BC" w:rsidRPr="002B06E7" w:rsidRDefault="00C548BC" w:rsidP="002B06E7">
            <w:pPr>
              <w:spacing w:before="120" w:after="240"/>
              <w:rPr>
                <w:ins w:id="6" w:author="Jane Hammaker" w:date="2022-09-27T11:25:00Z"/>
                <w:rFonts w:ascii="Times New Roman" w:hAnsi="Times New Roman"/>
                <w:sz w:val="20"/>
                <w:szCs w:val="18"/>
                <w:lang w:val="en-US"/>
              </w:rPr>
            </w:pPr>
            <w:ins w:id="7" w:author="Jane Hammaker" w:date="2022-09-27T11:25:00Z">
              <w:r>
                <w:rPr>
                  <w:rFonts w:ascii="Times New Roman" w:hAnsi="Times New Roman"/>
                  <w:sz w:val="20"/>
                  <w:szCs w:val="18"/>
                  <w:lang w:val="en-US"/>
                </w:rPr>
                <w:t>2016b</w:t>
              </w:r>
            </w:ins>
          </w:p>
        </w:tc>
        <w:tc>
          <w:tcPr>
            <w:tcW w:w="1009" w:type="dxa"/>
          </w:tcPr>
          <w:p w14:paraId="7AE72184" w14:textId="7874E1CF" w:rsidR="00C548BC" w:rsidRPr="002B06E7" w:rsidRDefault="007716FE" w:rsidP="007716FE">
            <w:pPr>
              <w:spacing w:before="120" w:after="240"/>
              <w:rPr>
                <w:ins w:id="8" w:author="Jane Hammaker" w:date="2022-09-27T11:25:00Z"/>
                <w:rFonts w:ascii="Times New Roman" w:hAnsi="Times New Roman"/>
                <w:sz w:val="20"/>
                <w:szCs w:val="18"/>
                <w:lang w:val="en-US"/>
              </w:rPr>
            </w:pPr>
            <w:ins w:id="9" w:author="Jane Hammaker" w:date="2022-09-27T11:26:00Z">
              <w:r w:rsidRPr="007716FE">
                <w:rPr>
                  <w:rFonts w:ascii="Times New Roman" w:hAnsi="Times New Roman"/>
                  <w:sz w:val="20"/>
                  <w:szCs w:val="18"/>
                  <w:lang w:val="en-US"/>
                </w:rPr>
                <w:t>Beverages Sales</w:t>
              </w:r>
              <w:r>
                <w:rPr>
                  <w:rFonts w:ascii="Times New Roman" w:hAnsi="Times New Roman"/>
                  <w:sz w:val="20"/>
                  <w:szCs w:val="18"/>
                  <w:lang w:val="en-US"/>
                </w:rPr>
                <w:t xml:space="preserve"> </w:t>
              </w:r>
              <w:r w:rsidRPr="007716FE">
                <w:rPr>
                  <w:rFonts w:ascii="Times New Roman" w:hAnsi="Times New Roman"/>
                  <w:sz w:val="20"/>
                  <w:szCs w:val="18"/>
                  <w:lang w:val="en-US"/>
                </w:rPr>
                <w:t>in Mexico before and after</w:t>
              </w:r>
              <w:r>
                <w:rPr>
                  <w:rFonts w:ascii="Times New Roman" w:hAnsi="Times New Roman"/>
                  <w:sz w:val="20"/>
                  <w:szCs w:val="18"/>
                  <w:lang w:val="en-US"/>
                </w:rPr>
                <w:t xml:space="preserve"> </w:t>
              </w:r>
              <w:r w:rsidRPr="007716FE">
                <w:rPr>
                  <w:rFonts w:ascii="Times New Roman" w:hAnsi="Times New Roman"/>
                  <w:sz w:val="20"/>
                  <w:szCs w:val="18"/>
                  <w:lang w:val="en-US"/>
                </w:rPr>
                <w:t>Implementation of a Sugar Sweetened</w:t>
              </w:r>
              <w:r>
                <w:rPr>
                  <w:rFonts w:ascii="Times New Roman" w:hAnsi="Times New Roman"/>
                  <w:sz w:val="20"/>
                  <w:szCs w:val="18"/>
                  <w:lang w:val="en-US"/>
                </w:rPr>
                <w:t xml:space="preserve"> </w:t>
              </w:r>
              <w:r w:rsidRPr="007716FE">
                <w:rPr>
                  <w:rFonts w:ascii="Times New Roman" w:hAnsi="Times New Roman"/>
                  <w:sz w:val="20"/>
                  <w:szCs w:val="18"/>
                  <w:lang w:val="en-US"/>
                </w:rPr>
                <w:t>Beverage Tax</w:t>
              </w:r>
            </w:ins>
          </w:p>
        </w:tc>
        <w:tc>
          <w:tcPr>
            <w:tcW w:w="879" w:type="dxa"/>
          </w:tcPr>
          <w:p w14:paraId="0FFDBF8A" w14:textId="4AFBC97F" w:rsidR="00C548BC" w:rsidRPr="002B06E7" w:rsidRDefault="007716FE" w:rsidP="002B06E7">
            <w:pPr>
              <w:spacing w:before="120" w:after="240"/>
              <w:rPr>
                <w:ins w:id="10" w:author="Jane Hammaker" w:date="2022-09-27T11:25:00Z"/>
                <w:rFonts w:ascii="Times New Roman" w:hAnsi="Times New Roman"/>
                <w:sz w:val="20"/>
                <w:szCs w:val="18"/>
                <w:lang w:val="en-US"/>
              </w:rPr>
            </w:pPr>
            <w:ins w:id="11" w:author="Jane Hammaker" w:date="2022-09-27T11:26:00Z">
              <w:r>
                <w:rPr>
                  <w:rFonts w:ascii="Times New Roman" w:hAnsi="Times New Roman"/>
                  <w:sz w:val="20"/>
                  <w:szCs w:val="18"/>
                  <w:lang w:val="en-US"/>
                </w:rPr>
                <w:t>Mexico</w:t>
              </w:r>
            </w:ins>
          </w:p>
        </w:tc>
        <w:tc>
          <w:tcPr>
            <w:tcW w:w="920" w:type="dxa"/>
          </w:tcPr>
          <w:p w14:paraId="14A9CAE8" w14:textId="1E552280" w:rsidR="00C548BC" w:rsidRPr="002B06E7" w:rsidRDefault="007716FE" w:rsidP="002B06E7">
            <w:pPr>
              <w:spacing w:before="120" w:after="240"/>
              <w:rPr>
                <w:ins w:id="12" w:author="Jane Hammaker" w:date="2022-09-27T11:25:00Z"/>
                <w:rFonts w:ascii="Times New Roman" w:hAnsi="Times New Roman"/>
                <w:sz w:val="20"/>
                <w:szCs w:val="18"/>
                <w:lang w:val="en-US"/>
              </w:rPr>
            </w:pPr>
            <w:ins w:id="13" w:author="Jane Hammaker" w:date="2022-09-27T11:26:00Z">
              <w:r>
                <w:rPr>
                  <w:rFonts w:ascii="Times New Roman" w:hAnsi="Times New Roman"/>
                  <w:sz w:val="20"/>
                  <w:szCs w:val="18"/>
                  <w:lang w:val="en-US"/>
                </w:rPr>
                <w:t>Quasi-experimental</w:t>
              </w:r>
            </w:ins>
          </w:p>
        </w:tc>
        <w:tc>
          <w:tcPr>
            <w:tcW w:w="889" w:type="dxa"/>
          </w:tcPr>
          <w:p w14:paraId="50D9DB7B" w14:textId="5D102953" w:rsidR="00C548BC" w:rsidRPr="002B06E7" w:rsidRDefault="007716FE" w:rsidP="002B06E7">
            <w:pPr>
              <w:spacing w:before="120" w:after="240"/>
              <w:rPr>
                <w:ins w:id="14" w:author="Jane Hammaker" w:date="2022-09-27T11:25:00Z"/>
                <w:rFonts w:ascii="Times New Roman" w:hAnsi="Times New Roman"/>
                <w:sz w:val="20"/>
                <w:szCs w:val="18"/>
                <w:lang w:val="en-US"/>
              </w:rPr>
            </w:pPr>
            <w:ins w:id="15" w:author="Jane Hammaker" w:date="2022-09-27T11:26:00Z">
              <w:r>
                <w:rPr>
                  <w:rFonts w:ascii="Times New Roman" w:hAnsi="Times New Roman"/>
                  <w:sz w:val="20"/>
                  <w:szCs w:val="18"/>
                  <w:lang w:val="en-US"/>
                </w:rPr>
                <w:t>Tax</w:t>
              </w:r>
            </w:ins>
          </w:p>
        </w:tc>
        <w:tc>
          <w:tcPr>
            <w:tcW w:w="903" w:type="dxa"/>
          </w:tcPr>
          <w:p w14:paraId="50C5D62C" w14:textId="77DCE9EF" w:rsidR="00C548BC" w:rsidRPr="002B06E7" w:rsidRDefault="006B5641" w:rsidP="002B06E7">
            <w:pPr>
              <w:spacing w:before="120" w:after="240"/>
              <w:rPr>
                <w:ins w:id="16" w:author="Jane Hammaker" w:date="2022-09-27T11:25:00Z"/>
                <w:rFonts w:ascii="Times New Roman" w:hAnsi="Times New Roman"/>
                <w:sz w:val="20"/>
                <w:szCs w:val="18"/>
                <w:lang w:val="en-US"/>
              </w:rPr>
            </w:pPr>
            <w:ins w:id="17" w:author="Jane Hammaker" w:date="2022-09-27T11:28:00Z">
              <w:r>
                <w:rPr>
                  <w:rFonts w:ascii="Times New Roman" w:hAnsi="Times New Roman"/>
                  <w:sz w:val="20"/>
                  <w:szCs w:val="18"/>
                  <w:lang w:val="en-US"/>
                </w:rPr>
                <w:t>S</w:t>
              </w:r>
              <w:r w:rsidRPr="006B5641">
                <w:rPr>
                  <w:rFonts w:ascii="Times New Roman" w:hAnsi="Times New Roman"/>
                  <w:sz w:val="20"/>
                  <w:szCs w:val="18"/>
                  <w:lang w:val="en-US"/>
                </w:rPr>
                <w:t>ales of sugar-sweetened beverages and plain water (liters/capita)</w:t>
              </w:r>
            </w:ins>
          </w:p>
        </w:tc>
        <w:tc>
          <w:tcPr>
            <w:tcW w:w="1235" w:type="dxa"/>
          </w:tcPr>
          <w:p w14:paraId="50B643AE" w14:textId="71ED55BF" w:rsidR="00C548BC" w:rsidRPr="002B06E7" w:rsidRDefault="00810928" w:rsidP="002B06E7">
            <w:pPr>
              <w:spacing w:before="120" w:after="240"/>
              <w:rPr>
                <w:ins w:id="18" w:author="Jane Hammaker" w:date="2022-09-27T11:25:00Z"/>
                <w:rFonts w:ascii="Times New Roman" w:hAnsi="Times New Roman"/>
                <w:sz w:val="20"/>
                <w:szCs w:val="18"/>
                <w:lang w:val="en-US"/>
              </w:rPr>
            </w:pPr>
            <w:ins w:id="19" w:author="Jane Hammaker" w:date="2022-09-27T11:32:00Z">
              <w:r>
                <w:rPr>
                  <w:rFonts w:ascii="Times New Roman" w:hAnsi="Times New Roman"/>
                  <w:sz w:val="20"/>
                  <w:szCs w:val="18"/>
                  <w:lang w:val="en-US"/>
                </w:rPr>
                <w:t>None reported</w:t>
              </w:r>
            </w:ins>
            <w:ins w:id="20" w:author="Jane Hammaker" w:date="2022-09-27T11:29:00Z">
              <w:r w:rsidR="009C0182">
                <w:rPr>
                  <w:rFonts w:ascii="Times New Roman" w:hAnsi="Times New Roman"/>
                  <w:sz w:val="20"/>
                  <w:szCs w:val="18"/>
                  <w:lang w:val="en-US"/>
                </w:rPr>
                <w:t xml:space="preserve"> </w:t>
              </w:r>
            </w:ins>
          </w:p>
        </w:tc>
        <w:tc>
          <w:tcPr>
            <w:tcW w:w="1282" w:type="dxa"/>
          </w:tcPr>
          <w:p w14:paraId="7B4F410D" w14:textId="7D19531F" w:rsidR="00D650E6" w:rsidRPr="002B06E7" w:rsidRDefault="00D650E6" w:rsidP="002B06E7">
            <w:pPr>
              <w:spacing w:before="120" w:after="240"/>
              <w:rPr>
                <w:ins w:id="21" w:author="Jane Hammaker" w:date="2022-09-27T11:25:00Z"/>
                <w:rFonts w:ascii="Times New Roman" w:hAnsi="Times New Roman"/>
                <w:sz w:val="20"/>
                <w:szCs w:val="18"/>
                <w:lang w:val="en-US"/>
              </w:rPr>
            </w:pPr>
            <w:ins w:id="22" w:author="Jane Hammaker" w:date="2022-09-27T11:31:00Z">
              <w:r>
                <w:rPr>
                  <w:rFonts w:ascii="Times New Roman" w:hAnsi="Times New Roman"/>
                  <w:sz w:val="20"/>
                  <w:szCs w:val="18"/>
                  <w:lang w:val="en-US"/>
                </w:rPr>
                <w:t>Authors report they were not able to control for factors that may influence beverage sales independent of the tax, such as temperature</w:t>
              </w:r>
              <w:r w:rsidR="00810928">
                <w:rPr>
                  <w:rFonts w:ascii="Times New Roman" w:hAnsi="Times New Roman"/>
                  <w:sz w:val="20"/>
                  <w:szCs w:val="18"/>
                  <w:lang w:val="en-US"/>
                </w:rPr>
                <w:t xml:space="preserve"> or advertising</w:t>
              </w:r>
            </w:ins>
            <w:ins w:id="23" w:author="Jane Hammaker" w:date="2022-09-27T11:32:00Z">
              <w:r w:rsidR="00810928">
                <w:rPr>
                  <w:rFonts w:ascii="Times New Roman" w:hAnsi="Times New Roman"/>
                  <w:sz w:val="20"/>
                  <w:szCs w:val="18"/>
                  <w:lang w:val="en-US"/>
                </w:rPr>
                <w:t>.</w:t>
              </w:r>
              <w:r w:rsidR="004B7112">
                <w:rPr>
                  <w:rFonts w:ascii="Times New Roman" w:hAnsi="Times New Roman"/>
                  <w:sz w:val="20"/>
                  <w:szCs w:val="18"/>
                  <w:lang w:val="en-US"/>
                </w:rPr>
                <w:t xml:space="preserve"> However, the model accounts for economic activity and population size. </w:t>
              </w:r>
            </w:ins>
          </w:p>
        </w:tc>
        <w:tc>
          <w:tcPr>
            <w:tcW w:w="4718" w:type="dxa"/>
          </w:tcPr>
          <w:p w14:paraId="2A7F7D92" w14:textId="3F2D2657" w:rsidR="00C548BC" w:rsidRPr="002B06E7" w:rsidRDefault="00D55422" w:rsidP="002B06E7">
            <w:pPr>
              <w:spacing w:before="120" w:after="240"/>
              <w:rPr>
                <w:ins w:id="24" w:author="Jane Hammaker" w:date="2022-09-27T11:25:00Z"/>
                <w:rFonts w:ascii="Times New Roman" w:hAnsi="Times New Roman"/>
                <w:sz w:val="20"/>
                <w:szCs w:val="18"/>
                <w:lang w:val="en-US"/>
              </w:rPr>
            </w:pPr>
            <w:ins w:id="25" w:author="Jane Hammaker" w:date="2022-09-27T11:27:00Z">
              <w:r w:rsidRPr="002B06E7">
                <w:rPr>
                  <w:rFonts w:ascii="Times New Roman" w:hAnsi="Times New Roman"/>
                  <w:sz w:val="20"/>
                  <w:szCs w:val="18"/>
                  <w:lang w:val="en-US"/>
                </w:rPr>
                <w:t>Study design -the selected study used a more rigorous analytical method</w:t>
              </w:r>
            </w:ins>
          </w:p>
        </w:tc>
      </w:tr>
      <w:tr w:rsidR="002B06E7" w:rsidRPr="002B06E7" w14:paraId="4491A952" w14:textId="77777777" w:rsidTr="002B06E7">
        <w:trPr>
          <w:trHeight w:val="5400"/>
        </w:trPr>
        <w:tc>
          <w:tcPr>
            <w:tcW w:w="818" w:type="dxa"/>
            <w:hideMark/>
          </w:tcPr>
          <w:p w14:paraId="1E0B4A9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Colchero</w:t>
            </w:r>
          </w:p>
        </w:tc>
        <w:tc>
          <w:tcPr>
            <w:tcW w:w="482" w:type="dxa"/>
            <w:hideMark/>
          </w:tcPr>
          <w:p w14:paraId="3239BCF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2017</w:t>
            </w:r>
          </w:p>
        </w:tc>
        <w:tc>
          <w:tcPr>
            <w:tcW w:w="1009" w:type="dxa"/>
            <w:hideMark/>
          </w:tcPr>
          <w:p w14:paraId="6C13A42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After Mexico implemented a tax, purchases of sugar-sweetened beverages decreased and water increased: Difference by place of residence, household composition, and income level</w:t>
            </w:r>
          </w:p>
        </w:tc>
        <w:tc>
          <w:tcPr>
            <w:tcW w:w="879" w:type="dxa"/>
            <w:hideMark/>
          </w:tcPr>
          <w:p w14:paraId="488D442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Mexico</w:t>
            </w:r>
          </w:p>
        </w:tc>
        <w:tc>
          <w:tcPr>
            <w:tcW w:w="920" w:type="dxa"/>
            <w:hideMark/>
          </w:tcPr>
          <w:p w14:paraId="6E7BAFC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2-part model</w:t>
            </w:r>
          </w:p>
        </w:tc>
        <w:tc>
          <w:tcPr>
            <w:tcW w:w="889" w:type="dxa"/>
            <w:hideMark/>
          </w:tcPr>
          <w:p w14:paraId="1A1366E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7560288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Purchases of SSBs; Purchases of bottled water; Purchases of SSBs; Purchases of bottled water</w:t>
            </w:r>
          </w:p>
        </w:tc>
        <w:tc>
          <w:tcPr>
            <w:tcW w:w="1235" w:type="dxa"/>
            <w:hideMark/>
          </w:tcPr>
          <w:p w14:paraId="04FE9C4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36BD36D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 authors recognize that their data source did not allow them to differentiate between taxed and untaxed beverages. The SSB category includes untaxed beverages such as sodas or flavored waters with artificial sweeteners. However, untaxed beverages in the SSB category represented only 6% of total beverages sales, and there were no substantial increases after 2014. As discussed elsewhere, beverage purchases may have been underestimated, but there is no reason to believe that underreporting changed across rounds. In addition, the consumption of </w:t>
            </w:r>
            <w:r w:rsidRPr="002B06E7">
              <w:rPr>
                <w:rFonts w:ascii="Times New Roman" w:hAnsi="Times New Roman"/>
                <w:sz w:val="20"/>
                <w:szCs w:val="18"/>
                <w:lang w:val="en-US"/>
              </w:rPr>
              <w:lastRenderedPageBreak/>
              <w:t>potable water or any homemade beverage was not reported. The authors also acknowledge that in the absence of an experimental design they used cross-sectional surveys, and that their results should be interpreted as associations rather than causal effects.</w:t>
            </w:r>
          </w:p>
        </w:tc>
        <w:tc>
          <w:tcPr>
            <w:tcW w:w="4718" w:type="dxa"/>
            <w:hideMark/>
          </w:tcPr>
          <w:p w14:paraId="13EEA08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Relevant outcomes - the selected study used more biologically relevant outcomes </w:t>
            </w:r>
          </w:p>
        </w:tc>
      </w:tr>
      <w:tr w:rsidR="002B06E7" w:rsidRPr="002B06E7" w14:paraId="1C56F482" w14:textId="77777777" w:rsidTr="002B06E7">
        <w:trPr>
          <w:trHeight w:val="1080"/>
        </w:trPr>
        <w:tc>
          <w:tcPr>
            <w:tcW w:w="818" w:type="dxa"/>
            <w:hideMark/>
          </w:tcPr>
          <w:p w14:paraId="23198AC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Debnam</w:t>
            </w:r>
          </w:p>
        </w:tc>
        <w:tc>
          <w:tcPr>
            <w:tcW w:w="482" w:type="dxa"/>
            <w:hideMark/>
          </w:tcPr>
          <w:p w14:paraId="25EEB669"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2015</w:t>
            </w:r>
          </w:p>
        </w:tc>
        <w:tc>
          <w:tcPr>
            <w:tcW w:w="1009" w:type="dxa"/>
            <w:hideMark/>
          </w:tcPr>
          <w:p w14:paraId="51D8AF1D"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Selection effects and heterogeneous demand responses to the Berkeley Soda Tax Vote</w:t>
            </w:r>
          </w:p>
        </w:tc>
        <w:tc>
          <w:tcPr>
            <w:tcW w:w="879" w:type="dxa"/>
            <w:hideMark/>
          </w:tcPr>
          <w:p w14:paraId="00C2C4A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Berkeley, CA USA</w:t>
            </w:r>
          </w:p>
        </w:tc>
        <w:tc>
          <w:tcPr>
            <w:tcW w:w="920" w:type="dxa"/>
            <w:hideMark/>
          </w:tcPr>
          <w:p w14:paraId="4AFE06D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Interrupted Time Series</w:t>
            </w:r>
          </w:p>
        </w:tc>
        <w:tc>
          <w:tcPr>
            <w:tcW w:w="889" w:type="dxa"/>
            <w:hideMark/>
          </w:tcPr>
          <w:p w14:paraId="0E594259"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1152FFE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SSB purchases: % change in volume purchased </w:t>
            </w:r>
          </w:p>
        </w:tc>
        <w:tc>
          <w:tcPr>
            <w:tcW w:w="1235" w:type="dxa"/>
            <w:hideMark/>
          </w:tcPr>
          <w:p w14:paraId="38307499"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35F5DB1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Berkeley is not representative of the US population as a whole.</w:t>
            </w:r>
          </w:p>
        </w:tc>
        <w:tc>
          <w:tcPr>
            <w:tcW w:w="4718" w:type="dxa"/>
            <w:hideMark/>
          </w:tcPr>
          <w:p w14:paraId="33E2BC1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Study design -the selected study used a more rigorous analytical method </w:t>
            </w:r>
          </w:p>
        </w:tc>
      </w:tr>
      <w:tr w:rsidR="002B06E7" w:rsidRPr="002B06E7" w14:paraId="44D6BF74" w14:textId="77777777" w:rsidTr="002B06E7">
        <w:trPr>
          <w:trHeight w:val="3510"/>
        </w:trPr>
        <w:tc>
          <w:tcPr>
            <w:tcW w:w="818" w:type="dxa"/>
            <w:hideMark/>
          </w:tcPr>
          <w:p w14:paraId="4EEEE88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Edmondson</w:t>
            </w:r>
          </w:p>
        </w:tc>
        <w:tc>
          <w:tcPr>
            <w:tcW w:w="482" w:type="dxa"/>
            <w:hideMark/>
          </w:tcPr>
          <w:p w14:paraId="3E5A8F6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2021</w:t>
            </w:r>
          </w:p>
        </w:tc>
        <w:tc>
          <w:tcPr>
            <w:tcW w:w="1009" w:type="dxa"/>
            <w:hideMark/>
          </w:tcPr>
          <w:p w14:paraId="333D3E6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Association of a sweetened beverage tax with soda consumption in high school students</w:t>
            </w:r>
          </w:p>
        </w:tc>
        <w:tc>
          <w:tcPr>
            <w:tcW w:w="879" w:type="dxa"/>
            <w:hideMark/>
          </w:tcPr>
          <w:p w14:paraId="4F8F241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Philadelphia, PA USA</w:t>
            </w:r>
          </w:p>
        </w:tc>
        <w:tc>
          <w:tcPr>
            <w:tcW w:w="920" w:type="dxa"/>
            <w:hideMark/>
          </w:tcPr>
          <w:p w14:paraId="4169900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09C7436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3C7248C5"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Weekly servings of soda (taxed beverage) consumed; weekly servings of 100% juice (nontaxed beverages) consumed; Weekly servings of 100% milk (nontaxed beverages) consumed</w:t>
            </w:r>
          </w:p>
        </w:tc>
        <w:tc>
          <w:tcPr>
            <w:tcW w:w="1235" w:type="dxa"/>
            <w:hideMark/>
          </w:tcPr>
          <w:p w14:paraId="075E92C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52325EC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Estimations rely on </w:t>
            </w:r>
            <w:proofErr w:type="spellStart"/>
            <w:r w:rsidRPr="002B06E7">
              <w:rPr>
                <w:rFonts w:ascii="Times New Roman" w:hAnsi="Times New Roman"/>
                <w:sz w:val="20"/>
                <w:szCs w:val="18"/>
                <w:lang w:val="en-US"/>
              </w:rPr>
              <w:t>self report</w:t>
            </w:r>
            <w:proofErr w:type="spellEnd"/>
            <w:r w:rsidRPr="002B06E7">
              <w:rPr>
                <w:rFonts w:ascii="Times New Roman" w:hAnsi="Times New Roman"/>
                <w:sz w:val="20"/>
                <w:szCs w:val="18"/>
                <w:lang w:val="en-US"/>
              </w:rPr>
              <w:t xml:space="preserve"> data  which is prone to measurement error and recall bias. The 100% juice and milk products were not parallel trended in </w:t>
            </w:r>
            <w:proofErr w:type="spellStart"/>
            <w:r w:rsidRPr="002B06E7">
              <w:rPr>
                <w:rFonts w:ascii="Times New Roman" w:hAnsi="Times New Roman"/>
                <w:sz w:val="20"/>
                <w:szCs w:val="18"/>
                <w:lang w:val="en-US"/>
              </w:rPr>
              <w:t>pre tax</w:t>
            </w:r>
            <w:proofErr w:type="spellEnd"/>
            <w:r w:rsidRPr="002B06E7">
              <w:rPr>
                <w:rFonts w:ascii="Times New Roman" w:hAnsi="Times New Roman"/>
                <w:sz w:val="20"/>
                <w:szCs w:val="18"/>
                <w:lang w:val="en-US"/>
              </w:rPr>
              <w:t xml:space="preserve"> period, and the survey only accounts for only soda, 100% juice and milk, leaving out of the scope consumption of other sweetened beverages. The survey may have also underestimated the tax response in Black adolescents given that the study is limited in relevant covariates. Authors did not have information on socioeconomic status or differential fixed effects for cities.</w:t>
            </w:r>
          </w:p>
        </w:tc>
        <w:tc>
          <w:tcPr>
            <w:tcW w:w="4718" w:type="dxa"/>
            <w:hideMark/>
          </w:tcPr>
          <w:p w14:paraId="716B84E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Relevant outcomes - the selected study used more biologically relevant outcomes </w:t>
            </w:r>
          </w:p>
        </w:tc>
      </w:tr>
      <w:tr w:rsidR="002B06E7" w:rsidRPr="002B06E7" w14:paraId="0848E78F" w14:textId="77777777" w:rsidTr="002B06E7">
        <w:trPr>
          <w:trHeight w:val="4860"/>
        </w:trPr>
        <w:tc>
          <w:tcPr>
            <w:tcW w:w="818" w:type="dxa"/>
            <w:hideMark/>
          </w:tcPr>
          <w:p w14:paraId="7D7B92B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Falbe</w:t>
            </w:r>
          </w:p>
        </w:tc>
        <w:tc>
          <w:tcPr>
            <w:tcW w:w="482" w:type="dxa"/>
            <w:hideMark/>
          </w:tcPr>
          <w:p w14:paraId="08B76A1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2016</w:t>
            </w:r>
          </w:p>
        </w:tc>
        <w:tc>
          <w:tcPr>
            <w:tcW w:w="1009" w:type="dxa"/>
            <w:hideMark/>
          </w:tcPr>
          <w:p w14:paraId="7F6CD90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Impact of the Berkeley excise tax on sugar-sweetened beverage consumption</w:t>
            </w:r>
          </w:p>
        </w:tc>
        <w:tc>
          <w:tcPr>
            <w:tcW w:w="879" w:type="dxa"/>
            <w:hideMark/>
          </w:tcPr>
          <w:p w14:paraId="0DCECCF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Berkeley, CA USA</w:t>
            </w:r>
          </w:p>
        </w:tc>
        <w:tc>
          <w:tcPr>
            <w:tcW w:w="920" w:type="dxa"/>
            <w:hideMark/>
          </w:tcPr>
          <w:p w14:paraId="519AF20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4043FAD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0AFBE7F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SSB consumption</w:t>
            </w:r>
          </w:p>
        </w:tc>
        <w:tc>
          <w:tcPr>
            <w:tcW w:w="1235" w:type="dxa"/>
            <w:hideMark/>
          </w:tcPr>
          <w:p w14:paraId="7CFE0BD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Berkeley is a single city of relatively high socioeconomic status, and results may not generalize to other cities. The study did not assess a comprehensive list of non-SSBs, including diet soda, so it was not possible to examine beverage substitution beyond water. The authors are unaware of concurrent interventions in Berkeley during this time period, and the increase in SSB consumption in comparison cities suggests that external factors may have encouraged higher consumption in the Bay Area. This area also experienced higher-than-</w:t>
            </w:r>
            <w:r w:rsidRPr="002B06E7">
              <w:rPr>
                <w:rFonts w:ascii="Times New Roman" w:hAnsi="Times New Roman"/>
                <w:sz w:val="20"/>
                <w:szCs w:val="18"/>
                <w:lang w:val="en-US"/>
              </w:rPr>
              <w:lastRenderedPageBreak/>
              <w:t xml:space="preserve">average temperatures in the relevant months of 2015 as compared to 2014. The </w:t>
            </w:r>
            <w:proofErr w:type="spellStart"/>
            <w:r w:rsidRPr="002B06E7">
              <w:rPr>
                <w:rFonts w:ascii="Times New Roman" w:hAnsi="Times New Roman"/>
                <w:sz w:val="20"/>
                <w:szCs w:val="18"/>
                <w:lang w:val="en-US"/>
              </w:rPr>
              <w:t>post tax</w:t>
            </w:r>
            <w:proofErr w:type="spellEnd"/>
            <w:r w:rsidRPr="002B06E7">
              <w:rPr>
                <w:rFonts w:ascii="Times New Roman" w:hAnsi="Times New Roman"/>
                <w:sz w:val="20"/>
                <w:szCs w:val="18"/>
                <w:lang w:val="en-US"/>
              </w:rPr>
              <w:t xml:space="preserve"> consumption data is less than 6 months after implementation and reflects short-term impacts of the tax.</w:t>
            </w:r>
          </w:p>
        </w:tc>
        <w:tc>
          <w:tcPr>
            <w:tcW w:w="1282" w:type="dxa"/>
            <w:hideMark/>
          </w:tcPr>
          <w:p w14:paraId="3918807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The authors mention the possibility that their samples were not independent, so their analysis likely overestimated standard errors for pre- versus post tax change (and hence understated statistical significance). They also did not collect measures of self-reported height, weight, or desire to lose or maintain weight, which may have been associated with magnitude of change in SSB consumption in response to the tax. The self-reported behaviors are vulnerable to social desirability bias.</w:t>
            </w:r>
          </w:p>
        </w:tc>
        <w:tc>
          <w:tcPr>
            <w:tcW w:w="4718" w:type="dxa"/>
            <w:hideMark/>
          </w:tcPr>
          <w:p w14:paraId="7C05DEF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Study period - the selected study collected data over a longer time period or is a more recent analysis of the same intervention and data</w:t>
            </w:r>
          </w:p>
        </w:tc>
      </w:tr>
      <w:tr w:rsidR="002B06E7" w:rsidRPr="002B06E7" w14:paraId="22FBED68" w14:textId="77777777" w:rsidTr="002B06E7">
        <w:trPr>
          <w:trHeight w:val="3780"/>
        </w:trPr>
        <w:tc>
          <w:tcPr>
            <w:tcW w:w="818" w:type="dxa"/>
            <w:hideMark/>
          </w:tcPr>
          <w:p w14:paraId="6FE8036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Fichera</w:t>
            </w:r>
          </w:p>
        </w:tc>
        <w:tc>
          <w:tcPr>
            <w:tcW w:w="482" w:type="dxa"/>
            <w:hideMark/>
          </w:tcPr>
          <w:p w14:paraId="32D892C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2021</w:t>
            </w:r>
          </w:p>
        </w:tc>
        <w:tc>
          <w:tcPr>
            <w:tcW w:w="1009" w:type="dxa"/>
            <w:hideMark/>
          </w:tcPr>
          <w:p w14:paraId="398424B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How do consumers respond to "sin taxes"? New evidence from a tax on sugary drinks</w:t>
            </w:r>
          </w:p>
        </w:tc>
        <w:tc>
          <w:tcPr>
            <w:tcW w:w="879" w:type="dxa"/>
            <w:hideMark/>
          </w:tcPr>
          <w:p w14:paraId="1D81C92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Catalonia, Spain</w:t>
            </w:r>
          </w:p>
        </w:tc>
        <w:tc>
          <w:tcPr>
            <w:tcW w:w="920" w:type="dxa"/>
            <w:hideMark/>
          </w:tcPr>
          <w:p w14:paraId="170E2E3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160EC58D"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4FBD6B1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Natural log of sugar purchased via SSBs</w:t>
            </w:r>
          </w:p>
        </w:tc>
        <w:tc>
          <w:tcPr>
            <w:tcW w:w="1235" w:type="dxa"/>
            <w:hideMark/>
          </w:tcPr>
          <w:p w14:paraId="30C24C6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 tax was at the state and not national level. </w:t>
            </w:r>
          </w:p>
        </w:tc>
        <w:tc>
          <w:tcPr>
            <w:tcW w:w="1282" w:type="dxa"/>
            <w:hideMark/>
          </w:tcPr>
          <w:p w14:paraId="28F9558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 households may have changed their shopping behavior in anticipation of the tax by, for example, building up a stock of SSBs. The authors only have time-invariant socio-economic characteristics. The results reflect the behavior of households shopping at one </w:t>
            </w:r>
            <w:r w:rsidRPr="002B06E7">
              <w:rPr>
                <w:rFonts w:ascii="Times New Roman" w:hAnsi="Times New Roman"/>
                <w:sz w:val="20"/>
                <w:szCs w:val="18"/>
                <w:lang w:val="en-US"/>
              </w:rPr>
              <w:lastRenderedPageBreak/>
              <w:t>supermarket chain which may differ from other households. Information is available is only for sugar content at one point in time, so authors could not test whether product reformulation had occurred. The authors only have data from loyalty card customers who could behave differently from other customers.</w:t>
            </w:r>
          </w:p>
        </w:tc>
        <w:tc>
          <w:tcPr>
            <w:tcW w:w="4718" w:type="dxa"/>
            <w:hideMark/>
          </w:tcPr>
          <w:p w14:paraId="00539EB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Study design -the selected study used a more rigorous analytical method </w:t>
            </w:r>
          </w:p>
        </w:tc>
      </w:tr>
      <w:tr w:rsidR="002B06E7" w:rsidRPr="002B06E7" w14:paraId="5C12B324" w14:textId="77777777" w:rsidTr="002B06E7">
        <w:trPr>
          <w:trHeight w:val="6210"/>
        </w:trPr>
        <w:tc>
          <w:tcPr>
            <w:tcW w:w="818" w:type="dxa"/>
            <w:hideMark/>
          </w:tcPr>
          <w:p w14:paraId="35CF60F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Gibson</w:t>
            </w:r>
          </w:p>
        </w:tc>
        <w:tc>
          <w:tcPr>
            <w:tcW w:w="482" w:type="dxa"/>
            <w:hideMark/>
          </w:tcPr>
          <w:p w14:paraId="6FC8803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2021</w:t>
            </w:r>
          </w:p>
        </w:tc>
        <w:tc>
          <w:tcPr>
            <w:tcW w:w="1009" w:type="dxa"/>
            <w:hideMark/>
          </w:tcPr>
          <w:p w14:paraId="79EC4BB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 evidence of food or alcohol substitution in response to a sweetened beverage tax</w:t>
            </w:r>
          </w:p>
        </w:tc>
        <w:tc>
          <w:tcPr>
            <w:tcW w:w="879" w:type="dxa"/>
            <w:hideMark/>
          </w:tcPr>
          <w:p w14:paraId="7921CE7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Philadelphia, PA USA</w:t>
            </w:r>
          </w:p>
        </w:tc>
        <w:tc>
          <w:tcPr>
            <w:tcW w:w="920" w:type="dxa"/>
            <w:hideMark/>
          </w:tcPr>
          <w:p w14:paraId="20F9EE5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2F38597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1FCDF5D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Volume sales of candy; Volume sales of sweet snacks; Volume sales of salty snacks; Volume sales of beverage concentrates; Volume sales of other foods; Volume sales of alcohol per store - wine; Volume sales of alcohol per store - spirit</w:t>
            </w:r>
          </w:p>
        </w:tc>
        <w:tc>
          <w:tcPr>
            <w:tcW w:w="1235" w:type="dxa"/>
            <w:hideMark/>
          </w:tcPr>
          <w:p w14:paraId="3B5DF6E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The authors suggest that effects of that tax on SSBs may be larger in Philadelphia because it is the   poorest of the 10 largest U.S. cities, and the only U.S. jurisdiction that also taxes artificially-sweetened beverages, limiting consumers’ options to substitute with other sweet beverages. In addition, evaluations of the Philadelphia tax have not observed increases in nontaxed beverage sales, suggesting people might be spending that money on other products.</w:t>
            </w:r>
          </w:p>
        </w:tc>
        <w:tc>
          <w:tcPr>
            <w:tcW w:w="1282" w:type="dxa"/>
            <w:hideMark/>
          </w:tcPr>
          <w:p w14:paraId="1ED4D62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This study has several limitations, including only examining data at chain retail stores and </w:t>
            </w:r>
            <w:proofErr w:type="spellStart"/>
            <w:r w:rsidRPr="002B06E7">
              <w:rPr>
                <w:rFonts w:ascii="Times New Roman" w:hAnsi="Times New Roman"/>
                <w:sz w:val="20"/>
                <w:szCs w:val="18"/>
                <w:lang w:val="en-US"/>
              </w:rPr>
              <w:t>not</w:t>
            </w:r>
            <w:proofErr w:type="spellEnd"/>
            <w:r w:rsidRPr="002B06E7">
              <w:rPr>
                <w:rFonts w:ascii="Times New Roman" w:hAnsi="Times New Roman"/>
                <w:sz w:val="20"/>
                <w:szCs w:val="18"/>
                <w:lang w:val="en-US"/>
              </w:rPr>
              <w:t xml:space="preserve"> other retailers like independent stores and restaurants. Second, restrictive and changing liquor laws in Pennsylvania precluded examining substitution to beer and confounded wine analyses because beer and wine were not consistently available for sale in food stores. Third, changes in sales were at the store level and not the individual level, so testing for substitution effects among individuals who reduced their taxed beverage purchasing was not possible. Fourth, these data </w:t>
            </w:r>
            <w:r w:rsidRPr="002B06E7">
              <w:rPr>
                <w:rFonts w:ascii="Times New Roman" w:hAnsi="Times New Roman"/>
                <w:sz w:val="20"/>
                <w:szCs w:val="18"/>
                <w:lang w:val="en-US"/>
              </w:rPr>
              <w:lastRenderedPageBreak/>
              <w:t>were at the subcategory level (e.g., potato chips), not the individual product level. Therefore, understanding whether people are purchasing more, but cheaper, food items, or stores are lowering prices, cannot be tested. Finally, the very small number of stores in low-income neighborhoods prevented analyses by neighborhood income level.</w:t>
            </w:r>
          </w:p>
        </w:tc>
        <w:tc>
          <w:tcPr>
            <w:tcW w:w="4718" w:type="dxa"/>
            <w:hideMark/>
          </w:tcPr>
          <w:p w14:paraId="66295E4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Relevant outcomes - the selected study used more biologically relevant outcomes </w:t>
            </w:r>
          </w:p>
        </w:tc>
      </w:tr>
      <w:tr w:rsidR="002B06E7" w:rsidRPr="002B06E7" w14:paraId="733030A4" w14:textId="77777777" w:rsidTr="002B06E7">
        <w:trPr>
          <w:trHeight w:val="3240"/>
        </w:trPr>
        <w:tc>
          <w:tcPr>
            <w:tcW w:w="818" w:type="dxa"/>
            <w:hideMark/>
          </w:tcPr>
          <w:p w14:paraId="546F54C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Lawman</w:t>
            </w:r>
          </w:p>
        </w:tc>
        <w:tc>
          <w:tcPr>
            <w:tcW w:w="482" w:type="dxa"/>
            <w:hideMark/>
          </w:tcPr>
          <w:p w14:paraId="4E13407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2020</w:t>
            </w:r>
          </w:p>
        </w:tc>
        <w:tc>
          <w:tcPr>
            <w:tcW w:w="1009" w:type="dxa"/>
            <w:hideMark/>
          </w:tcPr>
          <w:p w14:paraId="539BD7B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One-year changes in sugar-sweetened beverage consumers’ purchases following implementation of a beverage tax: a longitudinal quasi-experiment</w:t>
            </w:r>
          </w:p>
        </w:tc>
        <w:tc>
          <w:tcPr>
            <w:tcW w:w="879" w:type="dxa"/>
            <w:hideMark/>
          </w:tcPr>
          <w:p w14:paraId="1CB0395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Philadelphia, PA USA</w:t>
            </w:r>
          </w:p>
        </w:tc>
        <w:tc>
          <w:tcPr>
            <w:tcW w:w="920" w:type="dxa"/>
            <w:hideMark/>
          </w:tcPr>
          <w:p w14:paraId="2F94839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6F8A0309"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1CA36AC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Purchased ounces of taxed beverages; purchased ounces of nontaxed beverages; Total food and beverage spending ($); Percent spent on taxed beverages (%)</w:t>
            </w:r>
          </w:p>
        </w:tc>
        <w:tc>
          <w:tcPr>
            <w:tcW w:w="1235" w:type="dxa"/>
            <w:hideMark/>
          </w:tcPr>
          <w:p w14:paraId="44442D8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0693A11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 study used only 2 weeks of receipts per time point, which may not capture all purchasing behavior. The use of a run-in period may limit generalizability because noncompliant respondents were not enrolled. It is also possible there were receipts that weren't submitted. The study may be underpowered to capture heterogenous outcomes for daily or twice daily consumers, or those living further from the border. The small number of groups may underestimate </w:t>
            </w:r>
            <w:proofErr w:type="spellStart"/>
            <w:r w:rsidRPr="002B06E7">
              <w:rPr>
                <w:rFonts w:ascii="Times New Roman" w:hAnsi="Times New Roman"/>
                <w:sz w:val="20"/>
                <w:szCs w:val="18"/>
                <w:lang w:val="en-US"/>
              </w:rPr>
              <w:t>DiD</w:t>
            </w:r>
            <w:proofErr w:type="spellEnd"/>
            <w:r w:rsidRPr="002B06E7">
              <w:rPr>
                <w:rFonts w:ascii="Times New Roman" w:hAnsi="Times New Roman"/>
                <w:sz w:val="20"/>
                <w:szCs w:val="18"/>
                <w:lang w:val="en-US"/>
              </w:rPr>
              <w:t xml:space="preserve"> effect sizes.</w:t>
            </w:r>
          </w:p>
        </w:tc>
        <w:tc>
          <w:tcPr>
            <w:tcW w:w="4718" w:type="dxa"/>
            <w:hideMark/>
          </w:tcPr>
          <w:p w14:paraId="6896907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Relevant outcomes - the selected study used more biologically relevant outcomes </w:t>
            </w:r>
          </w:p>
        </w:tc>
      </w:tr>
      <w:tr w:rsidR="002B06E7" w:rsidRPr="002B06E7" w14:paraId="798E9681" w14:textId="77777777" w:rsidTr="002B06E7">
        <w:trPr>
          <w:trHeight w:val="1350"/>
        </w:trPr>
        <w:tc>
          <w:tcPr>
            <w:tcW w:w="818" w:type="dxa"/>
            <w:hideMark/>
          </w:tcPr>
          <w:p w14:paraId="1AC6EB8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Lee</w:t>
            </w:r>
          </w:p>
        </w:tc>
        <w:tc>
          <w:tcPr>
            <w:tcW w:w="482" w:type="dxa"/>
            <w:hideMark/>
          </w:tcPr>
          <w:p w14:paraId="5C458B4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2019</w:t>
            </w:r>
          </w:p>
        </w:tc>
        <w:tc>
          <w:tcPr>
            <w:tcW w:w="1009" w:type="dxa"/>
            <w:hideMark/>
          </w:tcPr>
          <w:p w14:paraId="72FE083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Sugar-sweetened beverage consumption 3 years after the </w:t>
            </w:r>
            <w:r w:rsidRPr="002B06E7">
              <w:rPr>
                <w:rFonts w:ascii="Times New Roman" w:hAnsi="Times New Roman"/>
                <w:sz w:val="20"/>
                <w:szCs w:val="18"/>
                <w:lang w:val="en-US"/>
              </w:rPr>
              <w:lastRenderedPageBreak/>
              <w:t>Berkeley, California, sugar-sweetened beverage tax</w:t>
            </w:r>
          </w:p>
        </w:tc>
        <w:tc>
          <w:tcPr>
            <w:tcW w:w="879" w:type="dxa"/>
            <w:hideMark/>
          </w:tcPr>
          <w:p w14:paraId="168D76B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Berkeley, CA USA</w:t>
            </w:r>
          </w:p>
        </w:tc>
        <w:tc>
          <w:tcPr>
            <w:tcW w:w="920" w:type="dxa"/>
            <w:hideMark/>
          </w:tcPr>
          <w:p w14:paraId="4C0F99B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0D885EB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43A6618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SSB consumption times/day</w:t>
            </w:r>
          </w:p>
        </w:tc>
        <w:tc>
          <w:tcPr>
            <w:tcW w:w="1235" w:type="dxa"/>
            <w:hideMark/>
          </w:tcPr>
          <w:p w14:paraId="60F86A15"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350A930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There is a risk of limited generalizability and unmeasured confounding. </w:t>
            </w:r>
            <w:r w:rsidRPr="002B06E7">
              <w:rPr>
                <w:rFonts w:ascii="Times New Roman" w:hAnsi="Times New Roman"/>
                <w:sz w:val="20"/>
                <w:szCs w:val="18"/>
                <w:lang w:val="en-US"/>
              </w:rPr>
              <w:lastRenderedPageBreak/>
              <w:t>Berkeley, a small and highly educated city, may</w:t>
            </w:r>
            <w:r w:rsidRPr="002B06E7">
              <w:rPr>
                <w:rFonts w:ascii="Times New Roman" w:hAnsi="Times New Roman"/>
                <w:sz w:val="20"/>
                <w:szCs w:val="18"/>
                <w:lang w:val="en-US"/>
              </w:rPr>
              <w:br/>
              <w:t>not translate to other geographic areas.</w:t>
            </w:r>
          </w:p>
        </w:tc>
        <w:tc>
          <w:tcPr>
            <w:tcW w:w="4718" w:type="dxa"/>
            <w:hideMark/>
          </w:tcPr>
          <w:p w14:paraId="71B64C0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Study design -the selected study used a more rigorous </w:t>
            </w:r>
            <w:r w:rsidRPr="002B06E7">
              <w:rPr>
                <w:rFonts w:ascii="Times New Roman" w:hAnsi="Times New Roman"/>
                <w:sz w:val="20"/>
                <w:szCs w:val="18"/>
                <w:lang w:val="en-US"/>
              </w:rPr>
              <w:lastRenderedPageBreak/>
              <w:t xml:space="preserve">analytical method </w:t>
            </w:r>
          </w:p>
        </w:tc>
      </w:tr>
      <w:tr w:rsidR="002B06E7" w:rsidRPr="002B06E7" w14:paraId="62B8EA08" w14:textId="77777777" w:rsidTr="002B06E7">
        <w:trPr>
          <w:trHeight w:val="1620"/>
        </w:trPr>
        <w:tc>
          <w:tcPr>
            <w:tcW w:w="818" w:type="dxa"/>
            <w:hideMark/>
          </w:tcPr>
          <w:p w14:paraId="6E30D27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Leger</w:t>
            </w:r>
          </w:p>
        </w:tc>
        <w:tc>
          <w:tcPr>
            <w:tcW w:w="482" w:type="dxa"/>
            <w:hideMark/>
          </w:tcPr>
          <w:p w14:paraId="620705F5"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2021</w:t>
            </w:r>
          </w:p>
        </w:tc>
        <w:tc>
          <w:tcPr>
            <w:tcW w:w="1009" w:type="dxa"/>
            <w:hideMark/>
          </w:tcPr>
          <w:p w14:paraId="427C630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The impact of the Oakland SSB tax on prices and volume sold: A study of intended and unintended consequences</w:t>
            </w:r>
          </w:p>
        </w:tc>
        <w:tc>
          <w:tcPr>
            <w:tcW w:w="879" w:type="dxa"/>
            <w:hideMark/>
          </w:tcPr>
          <w:p w14:paraId="38F06B1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Oakland, CA USA</w:t>
            </w:r>
          </w:p>
        </w:tc>
        <w:tc>
          <w:tcPr>
            <w:tcW w:w="920" w:type="dxa"/>
            <w:hideMark/>
          </w:tcPr>
          <w:p w14:paraId="7A4875B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48D8E81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444B8DF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Beverage volume sold (oz) of all taxed SSBs; Beverage volume sold (oz) of all -nontaxed beverages</w:t>
            </w:r>
          </w:p>
        </w:tc>
        <w:tc>
          <w:tcPr>
            <w:tcW w:w="1235" w:type="dxa"/>
            <w:hideMark/>
          </w:tcPr>
          <w:p w14:paraId="2191587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5FFC18C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4718" w:type="dxa"/>
            <w:hideMark/>
          </w:tcPr>
          <w:p w14:paraId="6550AAE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Study period - the selected study collected data over a longer time period or is a more recent analysis of the same intervention and data</w:t>
            </w:r>
          </w:p>
        </w:tc>
      </w:tr>
      <w:tr w:rsidR="002B06E7" w:rsidRPr="002B06E7" w14:paraId="4CB0A185" w14:textId="77777777" w:rsidTr="002B06E7">
        <w:trPr>
          <w:trHeight w:val="2430"/>
        </w:trPr>
        <w:tc>
          <w:tcPr>
            <w:tcW w:w="818" w:type="dxa"/>
            <w:hideMark/>
          </w:tcPr>
          <w:p w14:paraId="6AF722C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Leider</w:t>
            </w:r>
          </w:p>
        </w:tc>
        <w:tc>
          <w:tcPr>
            <w:tcW w:w="482" w:type="dxa"/>
            <w:hideMark/>
          </w:tcPr>
          <w:p w14:paraId="25FD048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2022</w:t>
            </w:r>
          </w:p>
        </w:tc>
        <w:tc>
          <w:tcPr>
            <w:tcW w:w="1009" w:type="dxa"/>
            <w:hideMark/>
          </w:tcPr>
          <w:p w14:paraId="76A394B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Longer-term impacts of the Oakland, California, sugar-sweetened beverage tax on prices and volume sold at two-years post-tax</w:t>
            </w:r>
          </w:p>
        </w:tc>
        <w:tc>
          <w:tcPr>
            <w:tcW w:w="879" w:type="dxa"/>
            <w:hideMark/>
          </w:tcPr>
          <w:p w14:paraId="7C8D435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Oakland, CA USA</w:t>
            </w:r>
          </w:p>
        </w:tc>
        <w:tc>
          <w:tcPr>
            <w:tcW w:w="920" w:type="dxa"/>
            <w:hideMark/>
          </w:tcPr>
          <w:p w14:paraId="525D3B0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5DAEF82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1C71C96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Beverage volume sold (oz) of all taxed SSBs; Beverage volume sold (oz) of all -nontaxed beverages</w:t>
            </w:r>
          </w:p>
        </w:tc>
        <w:tc>
          <w:tcPr>
            <w:tcW w:w="1235" w:type="dxa"/>
            <w:hideMark/>
          </w:tcPr>
          <w:p w14:paraId="54475B5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Differences in local geography and commuting patterns will likely  play an important role in the extent of cross-border shopping in response to a local tax, and policymakers should assess the potential for cross-border shopping in their jurisdiction </w:t>
            </w:r>
            <w:r w:rsidRPr="002B06E7">
              <w:rPr>
                <w:rFonts w:ascii="Times New Roman" w:hAnsi="Times New Roman"/>
                <w:sz w:val="20"/>
                <w:szCs w:val="18"/>
                <w:lang w:val="en-US"/>
              </w:rPr>
              <w:lastRenderedPageBreak/>
              <w:t>when planning a new tax.</w:t>
            </w:r>
          </w:p>
        </w:tc>
        <w:tc>
          <w:tcPr>
            <w:tcW w:w="1282" w:type="dxa"/>
            <w:hideMark/>
          </w:tcPr>
          <w:p w14:paraId="5087EEE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Data is limited to food stores and does not cover other venues such as restaurants and vending machines which are important sources of SSBs and untaxed beverages. Also, data was aggregated to the site level to protect store confidentiality, so authors were unable to examine differences by </w:t>
            </w:r>
            <w:r w:rsidRPr="002B06E7">
              <w:rPr>
                <w:rFonts w:ascii="Times New Roman" w:hAnsi="Times New Roman"/>
                <w:sz w:val="20"/>
                <w:szCs w:val="18"/>
                <w:lang w:val="en-US"/>
              </w:rPr>
              <w:lastRenderedPageBreak/>
              <w:t>store type or assess the representativeness of the data to all food stores.</w:t>
            </w:r>
          </w:p>
        </w:tc>
        <w:tc>
          <w:tcPr>
            <w:tcW w:w="4718" w:type="dxa"/>
            <w:hideMark/>
          </w:tcPr>
          <w:p w14:paraId="09E5B72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Relevant outcomes - the selected study used more biologically relevant outcomes </w:t>
            </w:r>
          </w:p>
        </w:tc>
      </w:tr>
      <w:tr w:rsidR="002B06E7" w:rsidRPr="002B06E7" w14:paraId="52B60AFE" w14:textId="77777777" w:rsidTr="002B06E7">
        <w:trPr>
          <w:trHeight w:val="3780"/>
        </w:trPr>
        <w:tc>
          <w:tcPr>
            <w:tcW w:w="818" w:type="dxa"/>
            <w:hideMark/>
          </w:tcPr>
          <w:p w14:paraId="2F314E4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Pedraza</w:t>
            </w:r>
          </w:p>
        </w:tc>
        <w:tc>
          <w:tcPr>
            <w:tcW w:w="482" w:type="dxa"/>
            <w:hideMark/>
          </w:tcPr>
          <w:p w14:paraId="1195916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2019</w:t>
            </w:r>
          </w:p>
        </w:tc>
        <w:tc>
          <w:tcPr>
            <w:tcW w:w="1009" w:type="dxa"/>
            <w:hideMark/>
          </w:tcPr>
          <w:p w14:paraId="31F8D7F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The caloric and sugar content of beverages purchased at different store-types changed after the sugary drinks taxation in Mexico</w:t>
            </w:r>
          </w:p>
        </w:tc>
        <w:tc>
          <w:tcPr>
            <w:tcW w:w="879" w:type="dxa"/>
            <w:hideMark/>
          </w:tcPr>
          <w:p w14:paraId="32810E1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Mexico</w:t>
            </w:r>
          </w:p>
        </w:tc>
        <w:tc>
          <w:tcPr>
            <w:tcW w:w="920" w:type="dxa"/>
            <w:hideMark/>
          </w:tcPr>
          <w:p w14:paraId="1C077F6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Fixed Effects</w:t>
            </w:r>
          </w:p>
        </w:tc>
        <w:tc>
          <w:tcPr>
            <w:tcW w:w="889" w:type="dxa"/>
            <w:hideMark/>
          </w:tcPr>
          <w:p w14:paraId="66AE3D9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457EDBF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Predicted mean volume, kilocalories and total sugar of taxed and untaxed beverages purchased by of Nielsen CPS households (per capita/day) from 2012-2016</w:t>
            </w:r>
          </w:p>
        </w:tc>
        <w:tc>
          <w:tcPr>
            <w:tcW w:w="1235" w:type="dxa"/>
            <w:hideMark/>
          </w:tcPr>
          <w:p w14:paraId="2ECA9A4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Industry reformulation of products facilitated the implementation. The study also mentioned that it is essential that the SSBs tax is accompanied by a set of policy actions including unhealthy food and beverage marketing restrictions, the implementation of a clear front-of pack labeling system, and norms for healthy food and beverages in schools, to shift the food supply and further reduce </w:t>
            </w:r>
            <w:r w:rsidRPr="002B06E7">
              <w:rPr>
                <w:rFonts w:ascii="Times New Roman" w:hAnsi="Times New Roman"/>
                <w:sz w:val="20"/>
                <w:szCs w:val="18"/>
                <w:lang w:val="en-US"/>
              </w:rPr>
              <w:lastRenderedPageBreak/>
              <w:t>purchases of SSBs.</w:t>
            </w:r>
          </w:p>
        </w:tc>
        <w:tc>
          <w:tcPr>
            <w:tcW w:w="1282" w:type="dxa"/>
            <w:hideMark/>
          </w:tcPr>
          <w:p w14:paraId="2D8E85E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The authors used the same nutritional profile for a given product across the entire time-period (the </w:t>
            </w:r>
            <w:proofErr w:type="spellStart"/>
            <w:r w:rsidRPr="002B06E7">
              <w:rPr>
                <w:rFonts w:ascii="Times New Roman" w:hAnsi="Times New Roman"/>
                <w:sz w:val="20"/>
                <w:szCs w:val="18"/>
                <w:lang w:val="en-US"/>
              </w:rPr>
              <w:t>post tax</w:t>
            </w:r>
            <w:proofErr w:type="spellEnd"/>
            <w:r w:rsidRPr="002B06E7">
              <w:rPr>
                <w:rFonts w:ascii="Times New Roman" w:hAnsi="Times New Roman"/>
                <w:sz w:val="20"/>
                <w:szCs w:val="18"/>
                <w:lang w:val="en-US"/>
              </w:rPr>
              <w:t xml:space="preserve"> profile) so they do not reflect any reformulation (e.g., reductions in sugar to avoid the tax) that may have occurred. The Nielsen CPS only captures products with barcodes purchased at retail food outlets. Thus, home-prepared drinks with sugar (i.e. </w:t>
            </w:r>
            <w:proofErr w:type="spellStart"/>
            <w:r w:rsidRPr="002B06E7">
              <w:rPr>
                <w:rFonts w:ascii="Times New Roman" w:hAnsi="Times New Roman"/>
                <w:sz w:val="20"/>
                <w:szCs w:val="18"/>
                <w:lang w:val="en-US"/>
              </w:rPr>
              <w:t>aguas</w:t>
            </w:r>
            <w:proofErr w:type="spellEnd"/>
            <w:r w:rsidRPr="002B06E7">
              <w:rPr>
                <w:rFonts w:ascii="Times New Roman" w:hAnsi="Times New Roman"/>
                <w:sz w:val="20"/>
                <w:szCs w:val="18"/>
                <w:lang w:val="en-US"/>
              </w:rPr>
              <w:t xml:space="preserve"> frescas), concentrates normal bar-coded containers of taxed beverages bought at </w:t>
            </w:r>
            <w:r w:rsidRPr="002B06E7">
              <w:rPr>
                <w:rFonts w:ascii="Times New Roman" w:hAnsi="Times New Roman"/>
                <w:sz w:val="20"/>
                <w:szCs w:val="18"/>
                <w:lang w:val="en-US"/>
              </w:rPr>
              <w:lastRenderedPageBreak/>
              <w:t>restaurants, and sugary drinks purchased from street vendors were not captured. Nielsen CPS collects purchasing data and not intake.</w:t>
            </w:r>
          </w:p>
        </w:tc>
        <w:tc>
          <w:tcPr>
            <w:tcW w:w="4718" w:type="dxa"/>
            <w:hideMark/>
          </w:tcPr>
          <w:p w14:paraId="4FB44B35"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Study design -the selected study used a more rigorous analytical method </w:t>
            </w:r>
          </w:p>
        </w:tc>
      </w:tr>
      <w:tr w:rsidR="002B06E7" w:rsidRPr="002B06E7" w14:paraId="0B9C3800" w14:textId="77777777" w:rsidTr="002B06E7">
        <w:trPr>
          <w:trHeight w:val="4320"/>
        </w:trPr>
        <w:tc>
          <w:tcPr>
            <w:tcW w:w="818" w:type="dxa"/>
            <w:hideMark/>
          </w:tcPr>
          <w:p w14:paraId="2CD08AD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Pell</w:t>
            </w:r>
          </w:p>
        </w:tc>
        <w:tc>
          <w:tcPr>
            <w:tcW w:w="482" w:type="dxa"/>
            <w:hideMark/>
          </w:tcPr>
          <w:p w14:paraId="576B286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2021</w:t>
            </w:r>
          </w:p>
        </w:tc>
        <w:tc>
          <w:tcPr>
            <w:tcW w:w="1009" w:type="dxa"/>
            <w:hideMark/>
          </w:tcPr>
          <w:p w14:paraId="44F9F08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Changes in soft drinks purchased by British households associated with the UK soft drinks industry levy: controlled interrupted time series analysis</w:t>
            </w:r>
          </w:p>
        </w:tc>
        <w:tc>
          <w:tcPr>
            <w:tcW w:w="879" w:type="dxa"/>
            <w:hideMark/>
          </w:tcPr>
          <w:p w14:paraId="438C4CB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United Kingdom</w:t>
            </w:r>
          </w:p>
        </w:tc>
        <w:tc>
          <w:tcPr>
            <w:tcW w:w="920" w:type="dxa"/>
            <w:hideMark/>
          </w:tcPr>
          <w:p w14:paraId="78681019"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Interrupted Time Series</w:t>
            </w:r>
          </w:p>
        </w:tc>
        <w:tc>
          <w:tcPr>
            <w:tcW w:w="889" w:type="dxa"/>
            <w:hideMark/>
          </w:tcPr>
          <w:p w14:paraId="4B3E867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38B8848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Absolute change in sugar purchased for "high-tier" and "low-tier" taxed SSBs</w:t>
            </w:r>
          </w:p>
        </w:tc>
        <w:tc>
          <w:tcPr>
            <w:tcW w:w="1235" w:type="dxa"/>
            <w:hideMark/>
          </w:tcPr>
          <w:p w14:paraId="19C102F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1C9B81F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Although KWP gathers data on other purchases, this smaller panel was developed in mid-2015 and was therefore unsuitable for our studies due to the inability to estimate strong pre-announcement trends.</w:t>
            </w:r>
            <w:r w:rsidRPr="002B06E7">
              <w:rPr>
                <w:rFonts w:ascii="Times New Roman" w:hAnsi="Times New Roman"/>
                <w:sz w:val="20"/>
                <w:szCs w:val="18"/>
                <w:lang w:val="en-US"/>
              </w:rPr>
              <w:br/>
              <w:t xml:space="preserve">The KWP data is gathered at the home level and does not account for waste or unequal sharing between households. Nonetheless, the </w:t>
            </w:r>
            <w:r w:rsidRPr="002B06E7">
              <w:rPr>
                <w:rFonts w:ascii="Times New Roman" w:hAnsi="Times New Roman"/>
                <w:sz w:val="20"/>
                <w:szCs w:val="18"/>
                <w:lang w:val="en-US"/>
              </w:rPr>
              <w:lastRenderedPageBreak/>
              <w:t>statistics provide a fair consumption estimate. Apart from soft drinks, alcohol, and confectionary, the authors didn't look at any other categories. In interrupted time series investigations, the estimation of effect magnitude is predicated on a modelled counterfactual that may be erroneous.</w:t>
            </w:r>
          </w:p>
        </w:tc>
        <w:tc>
          <w:tcPr>
            <w:tcW w:w="4718" w:type="dxa"/>
            <w:hideMark/>
          </w:tcPr>
          <w:p w14:paraId="14D6B2F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Relevant outcomes - the selected study used more biologically relevant outcomes </w:t>
            </w:r>
          </w:p>
        </w:tc>
      </w:tr>
      <w:tr w:rsidR="002B06E7" w:rsidRPr="002B06E7" w14:paraId="48D209E2" w14:textId="77777777" w:rsidTr="002B06E7">
        <w:trPr>
          <w:trHeight w:val="3240"/>
        </w:trPr>
        <w:tc>
          <w:tcPr>
            <w:tcW w:w="818" w:type="dxa"/>
            <w:hideMark/>
          </w:tcPr>
          <w:p w14:paraId="031D070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Powell</w:t>
            </w:r>
          </w:p>
        </w:tc>
        <w:tc>
          <w:tcPr>
            <w:tcW w:w="482" w:type="dxa"/>
            <w:hideMark/>
          </w:tcPr>
          <w:p w14:paraId="0BA480A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2021</w:t>
            </w:r>
          </w:p>
        </w:tc>
        <w:tc>
          <w:tcPr>
            <w:tcW w:w="1009" w:type="dxa"/>
            <w:hideMark/>
          </w:tcPr>
          <w:p w14:paraId="40E73A1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Impact of a sugar-sweetened beverage tax two-year post-tax implementation in Seattle, Washington, United States</w:t>
            </w:r>
          </w:p>
        </w:tc>
        <w:tc>
          <w:tcPr>
            <w:tcW w:w="879" w:type="dxa"/>
            <w:hideMark/>
          </w:tcPr>
          <w:p w14:paraId="01AD600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Seattle, WA USA</w:t>
            </w:r>
          </w:p>
        </w:tc>
        <w:tc>
          <w:tcPr>
            <w:tcW w:w="920" w:type="dxa"/>
            <w:hideMark/>
          </w:tcPr>
          <w:p w14:paraId="73493CD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5BAEDCB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5E5651A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Volume taxed beverages sold in percentage difference in volume; Volume untaxed beverages sold in percentage difference in volume </w:t>
            </w:r>
          </w:p>
        </w:tc>
        <w:tc>
          <w:tcPr>
            <w:tcW w:w="1235" w:type="dxa"/>
            <w:hideMark/>
          </w:tcPr>
          <w:p w14:paraId="3086CF6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3ECF7F8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The scanner data have limitations due to confidentiality and restrictions issues, so information on all products was not present. The assessment does not measure the extent of tax pass-through. Also, the assessment does not measure the representativeness</w:t>
            </w:r>
            <w:r w:rsidRPr="002B06E7">
              <w:rPr>
                <w:rFonts w:ascii="Times New Roman" w:hAnsi="Times New Roman"/>
                <w:sz w:val="20"/>
                <w:szCs w:val="18"/>
                <w:lang w:val="en-US"/>
              </w:rPr>
              <w:br/>
              <w:t xml:space="preserve">of the full food store retail sector. The results from </w:t>
            </w:r>
            <w:r w:rsidRPr="002B06E7">
              <w:rPr>
                <w:rFonts w:ascii="Times New Roman" w:hAnsi="Times New Roman"/>
                <w:sz w:val="20"/>
                <w:szCs w:val="18"/>
                <w:lang w:val="en-US"/>
              </w:rPr>
              <w:lastRenderedPageBreak/>
              <w:t>this study do not cover prices or volume sold in non-store venues. Results from Seattle may not generalize to other local tax jurisdictions, highlighting the need for additional longer-run studies.</w:t>
            </w:r>
          </w:p>
        </w:tc>
        <w:tc>
          <w:tcPr>
            <w:tcW w:w="4718" w:type="dxa"/>
            <w:hideMark/>
          </w:tcPr>
          <w:p w14:paraId="395D3BF5"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Relevant outcomes - the selected study used more biologically relevant outcomes </w:t>
            </w:r>
          </w:p>
        </w:tc>
      </w:tr>
      <w:tr w:rsidR="002B06E7" w:rsidRPr="002B06E7" w14:paraId="7A44CFF9" w14:textId="77777777" w:rsidTr="002B06E7">
        <w:trPr>
          <w:trHeight w:val="1620"/>
        </w:trPr>
        <w:tc>
          <w:tcPr>
            <w:tcW w:w="818" w:type="dxa"/>
            <w:hideMark/>
          </w:tcPr>
          <w:p w14:paraId="3CD201D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Powell</w:t>
            </w:r>
          </w:p>
        </w:tc>
        <w:tc>
          <w:tcPr>
            <w:tcW w:w="482" w:type="dxa"/>
            <w:hideMark/>
          </w:tcPr>
          <w:p w14:paraId="5F9C52D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2020</w:t>
            </w:r>
          </w:p>
        </w:tc>
        <w:tc>
          <w:tcPr>
            <w:tcW w:w="1009" w:type="dxa"/>
            <w:hideMark/>
          </w:tcPr>
          <w:p w14:paraId="0B21F5F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 impact of a sweetened beverage tax on beverage volume sold in Cook County, Illinois and its border area </w:t>
            </w:r>
          </w:p>
        </w:tc>
        <w:tc>
          <w:tcPr>
            <w:tcW w:w="879" w:type="dxa"/>
            <w:hideMark/>
          </w:tcPr>
          <w:p w14:paraId="30E6D17D"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Cook County, IL USA</w:t>
            </w:r>
          </w:p>
        </w:tc>
        <w:tc>
          <w:tcPr>
            <w:tcW w:w="920" w:type="dxa"/>
            <w:hideMark/>
          </w:tcPr>
          <w:p w14:paraId="21FF757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60491909"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6F5255D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Volume sold in percentage difference in volume </w:t>
            </w:r>
          </w:p>
        </w:tc>
        <w:tc>
          <w:tcPr>
            <w:tcW w:w="1235" w:type="dxa"/>
            <w:hideMark/>
          </w:tcPr>
          <w:p w14:paraId="44B3342D"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Authors were unable to determine how the volume of goods sold differed depending on the distance from the tax jurisdiction border but suspect this may have influenced the effects of the tax. </w:t>
            </w:r>
          </w:p>
        </w:tc>
        <w:tc>
          <w:tcPr>
            <w:tcW w:w="1282" w:type="dxa"/>
            <w:hideMark/>
          </w:tcPr>
          <w:p w14:paraId="29E588ED"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Although they covered a large market, they were unable to stratify their results by store type. Retail shops closer to the taxing border have proved to have reduced tax pass-through. As a result, they would predict a reduced impact on sales in such stores.</w:t>
            </w:r>
          </w:p>
        </w:tc>
        <w:tc>
          <w:tcPr>
            <w:tcW w:w="4718" w:type="dxa"/>
            <w:hideMark/>
          </w:tcPr>
          <w:p w14:paraId="65C2B91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Study period - the selected study collected data over a longer time period</w:t>
            </w:r>
          </w:p>
        </w:tc>
      </w:tr>
      <w:tr w:rsidR="002B06E7" w:rsidRPr="002B06E7" w14:paraId="379135EC" w14:textId="77777777" w:rsidTr="002B06E7">
        <w:trPr>
          <w:trHeight w:val="3510"/>
        </w:trPr>
        <w:tc>
          <w:tcPr>
            <w:tcW w:w="818" w:type="dxa"/>
            <w:hideMark/>
          </w:tcPr>
          <w:p w14:paraId="3CEB6B02"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Roberto</w:t>
            </w:r>
          </w:p>
        </w:tc>
        <w:tc>
          <w:tcPr>
            <w:tcW w:w="482" w:type="dxa"/>
            <w:hideMark/>
          </w:tcPr>
          <w:p w14:paraId="2E7506C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2019</w:t>
            </w:r>
          </w:p>
        </w:tc>
        <w:tc>
          <w:tcPr>
            <w:tcW w:w="1009" w:type="dxa"/>
            <w:hideMark/>
          </w:tcPr>
          <w:p w14:paraId="5A915B4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Association of a beverage tax on sugar-sweetened and artificially sweetened beverages with changes in beverage prices and sales at chain retailers in a large urban setting</w:t>
            </w:r>
          </w:p>
        </w:tc>
        <w:tc>
          <w:tcPr>
            <w:tcW w:w="879" w:type="dxa"/>
            <w:hideMark/>
          </w:tcPr>
          <w:p w14:paraId="156796F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Philadelphia, PA USA</w:t>
            </w:r>
          </w:p>
        </w:tc>
        <w:tc>
          <w:tcPr>
            <w:tcW w:w="920" w:type="dxa"/>
            <w:hideMark/>
          </w:tcPr>
          <w:p w14:paraId="4217A2AD"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1FC8A6F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6FBAC6B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Taxed beverage volume sales in millions, oz; Untaxed beverage volume sales in millions, oz; Food and beverage sales in thousands, $; Taxed beverage volume sales in millions, oz; Untaxed beverage volume sales in millions, oz; Food and beverage sales in thousands, $</w:t>
            </w:r>
          </w:p>
        </w:tc>
        <w:tc>
          <w:tcPr>
            <w:tcW w:w="1235" w:type="dxa"/>
            <w:hideMark/>
          </w:tcPr>
          <w:p w14:paraId="6B6765E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78BC302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This study has several limitations. First, the data only included beverages sold at chain retailers. The study did not include data from New Jersey, where some cross-border shopping may have occurred. Third, the data did not include overall store revenue. Fourth, this study did not report on changes in beverage consumption or health outcomes associated with the tax.</w:t>
            </w:r>
          </w:p>
        </w:tc>
        <w:tc>
          <w:tcPr>
            <w:tcW w:w="4718" w:type="dxa"/>
            <w:hideMark/>
          </w:tcPr>
          <w:p w14:paraId="668FD95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Relevant outcomes - the selected study used more biologically relevant outcomes </w:t>
            </w:r>
          </w:p>
        </w:tc>
      </w:tr>
      <w:tr w:rsidR="002B06E7" w:rsidRPr="002B06E7" w14:paraId="5278D00A" w14:textId="77777777" w:rsidTr="002B06E7">
        <w:trPr>
          <w:trHeight w:val="2970"/>
        </w:trPr>
        <w:tc>
          <w:tcPr>
            <w:tcW w:w="818" w:type="dxa"/>
            <w:hideMark/>
          </w:tcPr>
          <w:p w14:paraId="58CE605F"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Schmacker</w:t>
            </w:r>
          </w:p>
        </w:tc>
        <w:tc>
          <w:tcPr>
            <w:tcW w:w="482" w:type="dxa"/>
            <w:hideMark/>
          </w:tcPr>
          <w:p w14:paraId="0053FAD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2020</w:t>
            </w:r>
          </w:p>
        </w:tc>
        <w:tc>
          <w:tcPr>
            <w:tcW w:w="1009" w:type="dxa"/>
            <w:hideMark/>
          </w:tcPr>
          <w:p w14:paraId="30CB249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Do prices and purchases respond similarly to soft drink tax increases</w:t>
            </w:r>
            <w:r w:rsidRPr="002B06E7">
              <w:rPr>
                <w:rFonts w:ascii="Times New Roman" w:hAnsi="Times New Roman"/>
                <w:sz w:val="20"/>
                <w:szCs w:val="18"/>
                <w:lang w:val="en-US"/>
              </w:rPr>
              <w:br/>
              <w:t>and cuts?</w:t>
            </w:r>
          </w:p>
        </w:tc>
        <w:tc>
          <w:tcPr>
            <w:tcW w:w="879" w:type="dxa"/>
            <w:hideMark/>
          </w:tcPr>
          <w:p w14:paraId="7C483CF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Denmark</w:t>
            </w:r>
          </w:p>
        </w:tc>
        <w:tc>
          <w:tcPr>
            <w:tcW w:w="920" w:type="dxa"/>
            <w:hideMark/>
          </w:tcPr>
          <w:p w14:paraId="7A5835E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2-part model</w:t>
            </w:r>
          </w:p>
        </w:tc>
        <w:tc>
          <w:tcPr>
            <w:tcW w:w="889" w:type="dxa"/>
            <w:hideMark/>
          </w:tcPr>
          <w:p w14:paraId="2519057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4BF437C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Quantity of high taxed soft drinks purchased; Quantity of low taxed soft drinks purchased; Quantity of untaxed non-sugary beverages purchased; </w:t>
            </w:r>
            <w:r w:rsidRPr="002B06E7">
              <w:rPr>
                <w:rFonts w:ascii="Times New Roman" w:hAnsi="Times New Roman"/>
                <w:sz w:val="20"/>
                <w:szCs w:val="18"/>
                <w:lang w:val="en-US"/>
              </w:rPr>
              <w:lastRenderedPageBreak/>
              <w:t>Quantity of untaxed sugary beverages purchased; Quantity of Milk purchased</w:t>
            </w:r>
          </w:p>
        </w:tc>
        <w:tc>
          <w:tcPr>
            <w:tcW w:w="1235" w:type="dxa"/>
            <w:hideMark/>
          </w:tcPr>
          <w:p w14:paraId="730D471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None reported</w:t>
            </w:r>
          </w:p>
        </w:tc>
        <w:tc>
          <w:tcPr>
            <w:tcW w:w="1282" w:type="dxa"/>
            <w:hideMark/>
          </w:tcPr>
          <w:p w14:paraId="5F6DA0E9"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There was no natural control group available since the tax variation is on a national scale.</w:t>
            </w:r>
          </w:p>
        </w:tc>
        <w:tc>
          <w:tcPr>
            <w:tcW w:w="4718" w:type="dxa"/>
            <w:hideMark/>
          </w:tcPr>
          <w:p w14:paraId="0BC2FD3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Study design -the selected study used a more rigorous analytical method </w:t>
            </w:r>
          </w:p>
        </w:tc>
      </w:tr>
      <w:tr w:rsidR="002B06E7" w:rsidRPr="002B06E7" w14:paraId="65ADECBC" w14:textId="77777777" w:rsidTr="002B06E7">
        <w:trPr>
          <w:trHeight w:val="4320"/>
        </w:trPr>
        <w:tc>
          <w:tcPr>
            <w:tcW w:w="818" w:type="dxa"/>
            <w:hideMark/>
          </w:tcPr>
          <w:p w14:paraId="7FD1FE2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Seiler</w:t>
            </w:r>
          </w:p>
        </w:tc>
        <w:tc>
          <w:tcPr>
            <w:tcW w:w="482" w:type="dxa"/>
            <w:hideMark/>
          </w:tcPr>
          <w:p w14:paraId="360FF4F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2021</w:t>
            </w:r>
          </w:p>
        </w:tc>
        <w:tc>
          <w:tcPr>
            <w:tcW w:w="1009" w:type="dxa"/>
            <w:hideMark/>
          </w:tcPr>
          <w:p w14:paraId="1D345BD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The impact of soda taxes: Pass-through, tax avoidance, and nutritional effects</w:t>
            </w:r>
          </w:p>
        </w:tc>
        <w:tc>
          <w:tcPr>
            <w:tcW w:w="879" w:type="dxa"/>
            <w:hideMark/>
          </w:tcPr>
          <w:p w14:paraId="7CB48AAA"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Philadelphia, PA USA</w:t>
            </w:r>
          </w:p>
        </w:tc>
        <w:tc>
          <w:tcPr>
            <w:tcW w:w="920" w:type="dxa"/>
            <w:hideMark/>
          </w:tcPr>
          <w:p w14:paraId="35389F1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583CB8A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2C85DE4D"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Quantity sold (measured in ounces) of taxed beverages; quantity sold (measured in ounces) of untaxed beverages; total number of calories sold via beverage sales; total grams of sugar sold via beverage sales</w:t>
            </w:r>
          </w:p>
        </w:tc>
        <w:tc>
          <w:tcPr>
            <w:tcW w:w="1235" w:type="dxa"/>
            <w:hideMark/>
          </w:tcPr>
          <w:p w14:paraId="26AE09D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Authors observe that the tax was not effective in generating revenue because consumers substituted to stores outside of Philadelphia. For taxes that are localized, high tax rates will be sub-optimal for generating revenue because they lead to cross-shopping, which reduces the tax base. Furthermore, altering the tax base along the geographic or product dimension will likely have a </w:t>
            </w:r>
            <w:r w:rsidRPr="002B06E7">
              <w:rPr>
                <w:rFonts w:ascii="Times New Roman" w:hAnsi="Times New Roman"/>
                <w:sz w:val="20"/>
                <w:szCs w:val="18"/>
                <w:lang w:val="en-US"/>
              </w:rPr>
              <w:lastRenderedPageBreak/>
              <w:t>different impact on tax revenue and nutritional intake. A larger geographic coverage will make cross-shopping more difficult and therefore generate greater tax revenue. A narrower product coverage instead will improve nutritional intake at the expense of lower tax revenue.</w:t>
            </w:r>
          </w:p>
        </w:tc>
        <w:tc>
          <w:tcPr>
            <w:tcW w:w="1282" w:type="dxa"/>
            <w:hideMark/>
          </w:tcPr>
          <w:p w14:paraId="7DBB423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None reported</w:t>
            </w:r>
          </w:p>
        </w:tc>
        <w:tc>
          <w:tcPr>
            <w:tcW w:w="4718" w:type="dxa"/>
            <w:hideMark/>
          </w:tcPr>
          <w:p w14:paraId="13E8D13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Relevant outcomes - the selected study used more biologically relevant outcomes </w:t>
            </w:r>
          </w:p>
        </w:tc>
      </w:tr>
      <w:tr w:rsidR="002B06E7" w:rsidRPr="002B06E7" w14:paraId="53900711" w14:textId="77777777" w:rsidTr="002B06E7">
        <w:trPr>
          <w:trHeight w:val="2160"/>
        </w:trPr>
        <w:tc>
          <w:tcPr>
            <w:tcW w:w="818" w:type="dxa"/>
            <w:hideMark/>
          </w:tcPr>
          <w:p w14:paraId="5C5FE16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Taillie</w:t>
            </w:r>
          </w:p>
        </w:tc>
        <w:tc>
          <w:tcPr>
            <w:tcW w:w="482" w:type="dxa"/>
            <w:hideMark/>
          </w:tcPr>
          <w:p w14:paraId="65563475"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2017</w:t>
            </w:r>
          </w:p>
        </w:tc>
        <w:tc>
          <w:tcPr>
            <w:tcW w:w="1009" w:type="dxa"/>
            <w:hideMark/>
          </w:tcPr>
          <w:p w14:paraId="37274DC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Do high vs. low purchasers respond differently to a nonessential energy-dense food tax? Two-year evaluation of Mexico's 8% nonessential food tax</w:t>
            </w:r>
          </w:p>
        </w:tc>
        <w:tc>
          <w:tcPr>
            <w:tcW w:w="879" w:type="dxa"/>
            <w:hideMark/>
          </w:tcPr>
          <w:p w14:paraId="79DF02D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Mexico</w:t>
            </w:r>
          </w:p>
        </w:tc>
        <w:tc>
          <w:tcPr>
            <w:tcW w:w="920" w:type="dxa"/>
            <w:hideMark/>
          </w:tcPr>
          <w:p w14:paraId="7B7CB32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Fixed Effects</w:t>
            </w:r>
          </w:p>
        </w:tc>
        <w:tc>
          <w:tcPr>
            <w:tcW w:w="889" w:type="dxa"/>
            <w:hideMark/>
          </w:tcPr>
          <w:p w14:paraId="79F15F6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3BE56E26"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Percent of food purchases that is taxed</w:t>
            </w:r>
          </w:p>
        </w:tc>
        <w:tc>
          <w:tcPr>
            <w:tcW w:w="1235" w:type="dxa"/>
            <w:hideMark/>
          </w:tcPr>
          <w:p w14:paraId="6BBF7427"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2AD7FFE5"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4718" w:type="dxa"/>
            <w:hideMark/>
          </w:tcPr>
          <w:p w14:paraId="3B80B44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Relevant outcomes - the selected study used more biologically relevant outcomes </w:t>
            </w:r>
          </w:p>
        </w:tc>
      </w:tr>
      <w:tr w:rsidR="002B06E7" w:rsidRPr="002B06E7" w14:paraId="0C0B834C" w14:textId="77777777" w:rsidTr="002B06E7">
        <w:trPr>
          <w:trHeight w:val="4860"/>
        </w:trPr>
        <w:tc>
          <w:tcPr>
            <w:tcW w:w="818" w:type="dxa"/>
            <w:hideMark/>
          </w:tcPr>
          <w:p w14:paraId="576BEEC4"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Zhong</w:t>
            </w:r>
          </w:p>
        </w:tc>
        <w:tc>
          <w:tcPr>
            <w:tcW w:w="482" w:type="dxa"/>
            <w:hideMark/>
          </w:tcPr>
          <w:p w14:paraId="62B3BC0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2020</w:t>
            </w:r>
          </w:p>
        </w:tc>
        <w:tc>
          <w:tcPr>
            <w:tcW w:w="1009" w:type="dxa"/>
            <w:hideMark/>
          </w:tcPr>
          <w:p w14:paraId="2440544C"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Sugar-sweetened and diet beverage consumption in Philadelphia one year after the beverage tax</w:t>
            </w:r>
          </w:p>
        </w:tc>
        <w:tc>
          <w:tcPr>
            <w:tcW w:w="879" w:type="dxa"/>
            <w:hideMark/>
          </w:tcPr>
          <w:p w14:paraId="52EEAA98"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Philadelphia, PA USA</w:t>
            </w:r>
          </w:p>
        </w:tc>
        <w:tc>
          <w:tcPr>
            <w:tcW w:w="920" w:type="dxa"/>
            <w:hideMark/>
          </w:tcPr>
          <w:p w14:paraId="291371E5"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Difference-in-difference</w:t>
            </w:r>
          </w:p>
        </w:tc>
        <w:tc>
          <w:tcPr>
            <w:tcW w:w="889" w:type="dxa"/>
            <w:hideMark/>
          </w:tcPr>
          <w:p w14:paraId="6A052E83"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Tax </w:t>
            </w:r>
          </w:p>
        </w:tc>
        <w:tc>
          <w:tcPr>
            <w:tcW w:w="903" w:type="dxa"/>
            <w:hideMark/>
          </w:tcPr>
          <w:p w14:paraId="63D64D00"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Beverage consumption; Frequency</w:t>
            </w:r>
          </w:p>
        </w:tc>
        <w:tc>
          <w:tcPr>
            <w:tcW w:w="1235" w:type="dxa"/>
            <w:hideMark/>
          </w:tcPr>
          <w:p w14:paraId="2F54EB0B"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None reported</w:t>
            </w:r>
          </w:p>
        </w:tc>
        <w:tc>
          <w:tcPr>
            <w:tcW w:w="1282" w:type="dxa"/>
            <w:hideMark/>
          </w:tcPr>
          <w:p w14:paraId="67C9CA01"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t xml:space="preserve">The sample size was relatively small, and due to the large variance in consumption data, this study was only powered to detect large changes relative to the baseline consumption. These findings may be applicable to other large US cities with demographically varied populations, but they are unlikely to be applicable to subpopulations such as soda drinkers and low-income inhabitants. With only one pre-tax time period, the authors were unable to test the parallel trends assumption of the difference-in-differences method (which assumes the average outcomes for treated and control groups would have followed parallel </w:t>
            </w:r>
            <w:r w:rsidRPr="002B06E7">
              <w:rPr>
                <w:rFonts w:ascii="Times New Roman" w:hAnsi="Times New Roman"/>
                <w:sz w:val="20"/>
                <w:szCs w:val="18"/>
                <w:lang w:val="en-US"/>
              </w:rPr>
              <w:lastRenderedPageBreak/>
              <w:t>paths over time). Self-reported consumption of beverages likely has measurement error.</w:t>
            </w:r>
          </w:p>
        </w:tc>
        <w:tc>
          <w:tcPr>
            <w:tcW w:w="4718" w:type="dxa"/>
            <w:hideMark/>
          </w:tcPr>
          <w:p w14:paraId="43576D5E" w14:textId="77777777" w:rsidR="002B06E7" w:rsidRPr="002B06E7" w:rsidRDefault="002B06E7" w:rsidP="002B06E7">
            <w:pPr>
              <w:spacing w:before="120" w:after="240"/>
              <w:rPr>
                <w:rFonts w:ascii="Times New Roman" w:hAnsi="Times New Roman"/>
                <w:sz w:val="20"/>
                <w:szCs w:val="18"/>
                <w:lang w:val="en-US"/>
              </w:rPr>
            </w:pPr>
            <w:r w:rsidRPr="002B06E7">
              <w:rPr>
                <w:rFonts w:ascii="Times New Roman" w:hAnsi="Times New Roman"/>
                <w:sz w:val="20"/>
                <w:szCs w:val="18"/>
                <w:lang w:val="en-US"/>
              </w:rPr>
              <w:lastRenderedPageBreak/>
              <w:t xml:space="preserve">Relevant outcomes - the selected study used more biologically relevant outcomes </w:t>
            </w:r>
          </w:p>
        </w:tc>
      </w:tr>
    </w:tbl>
    <w:p w14:paraId="30B8AD69" w14:textId="77777777" w:rsidR="002B06E7" w:rsidRPr="002B06E7" w:rsidRDefault="002B06E7" w:rsidP="002B06E7">
      <w:pPr>
        <w:spacing w:before="120" w:after="240" w:line="240" w:lineRule="auto"/>
        <w:rPr>
          <w:rFonts w:ascii="Times New Roman" w:eastAsia="Calibri" w:hAnsi="Times New Roman" w:cs="Times New Roman"/>
          <w:sz w:val="24"/>
          <w:lang w:val="en-US" w:eastAsia="en-US"/>
        </w:rPr>
      </w:pPr>
    </w:p>
    <w:tbl>
      <w:tblPr>
        <w:tblStyle w:val="TableGrid1"/>
        <w:tblW w:w="0" w:type="auto"/>
        <w:tblLayout w:type="fixed"/>
        <w:tblLook w:val="04A0" w:firstRow="1" w:lastRow="0" w:firstColumn="1" w:lastColumn="0" w:noHBand="0" w:noVBand="1"/>
      </w:tblPr>
      <w:tblGrid>
        <w:gridCol w:w="761"/>
        <w:gridCol w:w="459"/>
        <w:gridCol w:w="821"/>
        <w:gridCol w:w="588"/>
        <w:gridCol w:w="844"/>
        <w:gridCol w:w="1112"/>
        <w:gridCol w:w="839"/>
        <w:gridCol w:w="1068"/>
        <w:gridCol w:w="940"/>
        <w:gridCol w:w="841"/>
        <w:gridCol w:w="991"/>
        <w:gridCol w:w="908"/>
        <w:gridCol w:w="940"/>
        <w:gridCol w:w="741"/>
        <w:gridCol w:w="889"/>
        <w:gridCol w:w="812"/>
      </w:tblGrid>
      <w:tr w:rsidR="002B06E7" w:rsidRPr="002B06E7" w14:paraId="5F4BC121" w14:textId="77777777" w:rsidTr="008337F2">
        <w:trPr>
          <w:trHeight w:val="278"/>
        </w:trPr>
        <w:tc>
          <w:tcPr>
            <w:tcW w:w="13554" w:type="dxa"/>
            <w:gridSpan w:val="16"/>
            <w:hideMark/>
          </w:tcPr>
          <w:p w14:paraId="37E174D4"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Appendix Table 3.</w:t>
            </w:r>
            <w:r w:rsidRPr="002B06E7">
              <w:rPr>
                <w:rFonts w:ascii="Times New Roman" w:hAnsi="Times New Roman"/>
                <w:sz w:val="20"/>
                <w:szCs w:val="20"/>
                <w:lang w:val="en-US"/>
              </w:rPr>
              <w:t xml:space="preserve"> Extended summary of analyzed studies in the SR</w:t>
            </w:r>
          </w:p>
        </w:tc>
      </w:tr>
      <w:tr w:rsidR="002B06E7" w:rsidRPr="002B06E7" w14:paraId="3BD4A263" w14:textId="77777777" w:rsidTr="008337F2">
        <w:trPr>
          <w:trHeight w:val="833"/>
        </w:trPr>
        <w:tc>
          <w:tcPr>
            <w:tcW w:w="761" w:type="dxa"/>
            <w:hideMark/>
          </w:tcPr>
          <w:p w14:paraId="783D0034"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First author</w:t>
            </w:r>
          </w:p>
        </w:tc>
        <w:tc>
          <w:tcPr>
            <w:tcW w:w="459" w:type="dxa"/>
            <w:hideMark/>
          </w:tcPr>
          <w:p w14:paraId="573DB656"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Year</w:t>
            </w:r>
          </w:p>
        </w:tc>
        <w:tc>
          <w:tcPr>
            <w:tcW w:w="821" w:type="dxa"/>
            <w:hideMark/>
          </w:tcPr>
          <w:p w14:paraId="7588ED5C"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Region(s)</w:t>
            </w:r>
          </w:p>
        </w:tc>
        <w:tc>
          <w:tcPr>
            <w:tcW w:w="588" w:type="dxa"/>
            <w:hideMark/>
          </w:tcPr>
          <w:p w14:paraId="2106E6BF"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Fiscal policy</w:t>
            </w:r>
          </w:p>
        </w:tc>
        <w:tc>
          <w:tcPr>
            <w:tcW w:w="844" w:type="dxa"/>
            <w:hideMark/>
          </w:tcPr>
          <w:p w14:paraId="20CEFED6"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Detailed intervention</w:t>
            </w:r>
          </w:p>
        </w:tc>
        <w:tc>
          <w:tcPr>
            <w:tcW w:w="1112" w:type="dxa"/>
            <w:hideMark/>
          </w:tcPr>
          <w:p w14:paraId="40131C3A"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Collaborating organization</w:t>
            </w:r>
          </w:p>
        </w:tc>
        <w:tc>
          <w:tcPr>
            <w:tcW w:w="839" w:type="dxa"/>
            <w:hideMark/>
          </w:tcPr>
          <w:p w14:paraId="382EB7A9"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Evaluation or synthesis method</w:t>
            </w:r>
          </w:p>
        </w:tc>
        <w:tc>
          <w:tcPr>
            <w:tcW w:w="1068" w:type="dxa"/>
            <w:hideMark/>
          </w:tcPr>
          <w:p w14:paraId="73489905"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Hypothesized mechanisms of action</w:t>
            </w:r>
          </w:p>
        </w:tc>
        <w:tc>
          <w:tcPr>
            <w:tcW w:w="940" w:type="dxa"/>
            <w:hideMark/>
          </w:tcPr>
          <w:p w14:paraId="432351B9"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Covariates considered</w:t>
            </w:r>
          </w:p>
        </w:tc>
        <w:tc>
          <w:tcPr>
            <w:tcW w:w="841" w:type="dxa"/>
            <w:hideMark/>
          </w:tcPr>
          <w:p w14:paraId="3D02F841"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Impacts</w:t>
            </w:r>
          </w:p>
        </w:tc>
        <w:tc>
          <w:tcPr>
            <w:tcW w:w="991" w:type="dxa"/>
            <w:hideMark/>
          </w:tcPr>
          <w:p w14:paraId="35FAAB7B"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Barriers and facilitators to implementation</w:t>
            </w:r>
          </w:p>
        </w:tc>
        <w:tc>
          <w:tcPr>
            <w:tcW w:w="908" w:type="dxa"/>
            <w:hideMark/>
          </w:tcPr>
          <w:p w14:paraId="6C916DAA"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Equity consideration</w:t>
            </w:r>
          </w:p>
        </w:tc>
        <w:tc>
          <w:tcPr>
            <w:tcW w:w="940" w:type="dxa"/>
            <w:hideMark/>
          </w:tcPr>
          <w:p w14:paraId="222906C0"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Sources of bias and limitations</w:t>
            </w:r>
          </w:p>
        </w:tc>
        <w:tc>
          <w:tcPr>
            <w:tcW w:w="741" w:type="dxa"/>
            <w:hideMark/>
          </w:tcPr>
          <w:p w14:paraId="1AF4AE1F"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Risk of bias</w:t>
            </w:r>
          </w:p>
        </w:tc>
        <w:tc>
          <w:tcPr>
            <w:tcW w:w="889" w:type="dxa"/>
            <w:hideMark/>
          </w:tcPr>
          <w:p w14:paraId="37C8A1D8"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Conclusions</w:t>
            </w:r>
          </w:p>
        </w:tc>
        <w:tc>
          <w:tcPr>
            <w:tcW w:w="812" w:type="dxa"/>
            <w:hideMark/>
          </w:tcPr>
          <w:p w14:paraId="26F5B95B"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Effective?</w:t>
            </w:r>
          </w:p>
        </w:tc>
      </w:tr>
      <w:tr w:rsidR="002B06E7" w:rsidRPr="002B06E7" w14:paraId="6F74EAFC" w14:textId="77777777" w:rsidTr="008337F2">
        <w:trPr>
          <w:trHeight w:val="3510"/>
        </w:trPr>
        <w:tc>
          <w:tcPr>
            <w:tcW w:w="761" w:type="dxa"/>
            <w:hideMark/>
          </w:tcPr>
          <w:p w14:paraId="676690F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Aguilar</w:t>
            </w:r>
          </w:p>
        </w:tc>
        <w:tc>
          <w:tcPr>
            <w:tcW w:w="459" w:type="dxa"/>
            <w:hideMark/>
          </w:tcPr>
          <w:p w14:paraId="64D5691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2019</w:t>
            </w:r>
          </w:p>
        </w:tc>
        <w:tc>
          <w:tcPr>
            <w:tcW w:w="821" w:type="dxa"/>
            <w:hideMark/>
          </w:tcPr>
          <w:p w14:paraId="6A2D8B1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Mexico</w:t>
            </w:r>
          </w:p>
        </w:tc>
        <w:tc>
          <w:tcPr>
            <w:tcW w:w="588" w:type="dxa"/>
            <w:hideMark/>
          </w:tcPr>
          <w:p w14:paraId="703EF01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398D754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Beverages with added sugar were taxed at one peso per liter. Solid foods with a caloric density &gt;274 kilocalories per 100 grams were also taxed at 8 percent of their pre-tax average price. </w:t>
            </w:r>
          </w:p>
        </w:tc>
        <w:tc>
          <w:tcPr>
            <w:tcW w:w="1112" w:type="dxa"/>
            <w:hideMark/>
          </w:tcPr>
          <w:p w14:paraId="02D9E7D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Instituto Tecnológico Autónomo de México</w:t>
            </w:r>
          </w:p>
        </w:tc>
        <w:tc>
          <w:tcPr>
            <w:tcW w:w="839" w:type="dxa"/>
            <w:hideMark/>
          </w:tcPr>
          <w:p w14:paraId="7C9ECC0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Interrupted time series </w:t>
            </w:r>
          </w:p>
        </w:tc>
        <w:tc>
          <w:tcPr>
            <w:tcW w:w="1068" w:type="dxa"/>
            <w:hideMark/>
          </w:tcPr>
          <w:p w14:paraId="73074FD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beverages with added sugar and high caloric dense foods will reduce obesity. </w:t>
            </w:r>
          </w:p>
        </w:tc>
        <w:tc>
          <w:tcPr>
            <w:tcW w:w="940" w:type="dxa"/>
            <w:hideMark/>
          </w:tcPr>
          <w:p w14:paraId="7A8DD2C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Household fixed effects, seasonality with 51 week dummies, and dummies for product groups</w:t>
            </w:r>
          </w:p>
        </w:tc>
        <w:tc>
          <w:tcPr>
            <w:tcW w:w="841" w:type="dxa"/>
            <w:hideMark/>
          </w:tcPr>
          <w:p w14:paraId="2DDBEBA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Calories purchased from taxed beverages and taxed foods decreased. The tax had no impact on untaxed beverages or food purchases. </w:t>
            </w:r>
          </w:p>
        </w:tc>
        <w:tc>
          <w:tcPr>
            <w:tcW w:w="991" w:type="dxa"/>
            <w:hideMark/>
          </w:tcPr>
          <w:p w14:paraId="68EBDA3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08" w:type="dxa"/>
            <w:hideMark/>
          </w:tcPr>
          <w:p w14:paraId="3B1EDEB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Though no sub-group analysis was conducted, authors report that products considered part of the </w:t>
            </w:r>
            <w:r w:rsidRPr="002B06E7">
              <w:rPr>
                <w:rFonts w:ascii="Times New Roman" w:hAnsi="Times New Roman"/>
                <w:i/>
                <w:iCs/>
                <w:sz w:val="20"/>
                <w:szCs w:val="20"/>
                <w:lang w:val="en-US"/>
              </w:rPr>
              <w:t xml:space="preserve">canasta basic </w:t>
            </w:r>
            <w:r w:rsidRPr="002B06E7">
              <w:rPr>
                <w:rFonts w:ascii="Times New Roman" w:hAnsi="Times New Roman"/>
                <w:sz w:val="20"/>
                <w:szCs w:val="20"/>
                <w:lang w:val="en-US"/>
              </w:rPr>
              <w:t>(basic consumption basket), like oil, milk, bread, among others, were exempt from the tax to limit impact on lower income segments of the population.</w:t>
            </w:r>
          </w:p>
        </w:tc>
        <w:tc>
          <w:tcPr>
            <w:tcW w:w="940" w:type="dxa"/>
            <w:hideMark/>
          </w:tcPr>
          <w:p w14:paraId="2A5427C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limitations in sources of data. The data measures purchases, which do not necessarily correspond  to consumption, and only includes information of processed packaged foods - it excludes fresh foods like fruits and meat. Consumption data limited to KWP records </w:t>
            </w:r>
            <w:r w:rsidRPr="002B06E7">
              <w:rPr>
                <w:rFonts w:ascii="Times New Roman" w:hAnsi="Times New Roman"/>
                <w:sz w:val="20"/>
                <w:szCs w:val="20"/>
                <w:lang w:val="en-US"/>
              </w:rPr>
              <w:lastRenderedPageBreak/>
              <w:t>of in-home consumption.</w:t>
            </w:r>
          </w:p>
        </w:tc>
        <w:tc>
          <w:tcPr>
            <w:tcW w:w="741" w:type="dxa"/>
            <w:hideMark/>
          </w:tcPr>
          <w:p w14:paraId="798676FF"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Some concerns identified</w:t>
            </w:r>
          </w:p>
        </w:tc>
        <w:tc>
          <w:tcPr>
            <w:tcW w:w="889" w:type="dxa"/>
            <w:hideMark/>
          </w:tcPr>
          <w:p w14:paraId="36900AF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and high-sugar foods  decreased purchases, but it is unlikely that taxes improve diet quality or health. </w:t>
            </w:r>
          </w:p>
        </w:tc>
        <w:tc>
          <w:tcPr>
            <w:tcW w:w="812" w:type="dxa"/>
            <w:hideMark/>
          </w:tcPr>
          <w:p w14:paraId="4F00DEE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Yes</w:t>
            </w:r>
          </w:p>
        </w:tc>
      </w:tr>
      <w:tr w:rsidR="002B06E7" w:rsidRPr="002B06E7" w14:paraId="58489667" w14:textId="77777777" w:rsidTr="008337F2">
        <w:trPr>
          <w:trHeight w:val="4050"/>
        </w:trPr>
        <w:tc>
          <w:tcPr>
            <w:tcW w:w="761" w:type="dxa"/>
            <w:hideMark/>
          </w:tcPr>
          <w:p w14:paraId="7367AAE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Alsukait </w:t>
            </w:r>
          </w:p>
        </w:tc>
        <w:tc>
          <w:tcPr>
            <w:tcW w:w="459" w:type="dxa"/>
            <w:hideMark/>
          </w:tcPr>
          <w:p w14:paraId="6B1516C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821" w:type="dxa"/>
            <w:hideMark/>
          </w:tcPr>
          <w:p w14:paraId="23185BB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Saudi Arabia </w:t>
            </w:r>
          </w:p>
        </w:tc>
        <w:tc>
          <w:tcPr>
            <w:tcW w:w="588" w:type="dxa"/>
            <w:hideMark/>
          </w:tcPr>
          <w:p w14:paraId="7883399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5D456C4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Carbonated beverages were taxed at 50 percent of their pre-tax price. Energy beverages and tobacco were taxed at 100 percent of their pre-tax price. </w:t>
            </w:r>
          </w:p>
        </w:tc>
        <w:tc>
          <w:tcPr>
            <w:tcW w:w="1112" w:type="dxa"/>
            <w:hideMark/>
          </w:tcPr>
          <w:p w14:paraId="4B5908B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Friedman School of Nutrition Science and Policy, Tufts University</w:t>
            </w:r>
          </w:p>
        </w:tc>
        <w:tc>
          <w:tcPr>
            <w:tcW w:w="839" w:type="dxa"/>
            <w:hideMark/>
          </w:tcPr>
          <w:p w14:paraId="31B00B2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Difference-in-differences </w:t>
            </w:r>
          </w:p>
        </w:tc>
        <w:tc>
          <w:tcPr>
            <w:tcW w:w="1068" w:type="dxa"/>
            <w:hideMark/>
          </w:tcPr>
          <w:p w14:paraId="49A9AE1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increases prices of beverages, decreases beverage sales, decreases beverage consumption, and increases sale of bottled water. </w:t>
            </w:r>
          </w:p>
        </w:tc>
        <w:tc>
          <w:tcPr>
            <w:tcW w:w="940" w:type="dxa"/>
            <w:hideMark/>
          </w:tcPr>
          <w:p w14:paraId="0D89768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841" w:type="dxa"/>
            <w:hideMark/>
          </w:tcPr>
          <w:p w14:paraId="6D95441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decreased sales of taxed beverages.</w:t>
            </w:r>
          </w:p>
        </w:tc>
        <w:tc>
          <w:tcPr>
            <w:tcW w:w="991" w:type="dxa"/>
            <w:hideMark/>
          </w:tcPr>
          <w:p w14:paraId="12628D9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adherence to the tax was facilitated by limited opportunities for cross-border shopping because neighboring countries implemented similar SSB taxes, and pre-tax ban </w:t>
            </w:r>
            <w:r w:rsidRPr="002B06E7">
              <w:rPr>
                <w:rFonts w:ascii="Times New Roman" w:hAnsi="Times New Roman"/>
                <w:sz w:val="20"/>
                <w:szCs w:val="20"/>
                <w:lang w:val="en-US"/>
              </w:rPr>
              <w:lastRenderedPageBreak/>
              <w:t xml:space="preserve">on the sale of alcohol. </w:t>
            </w:r>
          </w:p>
        </w:tc>
        <w:tc>
          <w:tcPr>
            <w:tcW w:w="908" w:type="dxa"/>
            <w:hideMark/>
          </w:tcPr>
          <w:p w14:paraId="69DE7BF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None reported </w:t>
            </w:r>
          </w:p>
        </w:tc>
        <w:tc>
          <w:tcPr>
            <w:tcW w:w="940" w:type="dxa"/>
            <w:hideMark/>
          </w:tcPr>
          <w:p w14:paraId="1745E58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several limitations including 1) using annual volume sales data for 2017, when the tax was only partially implemented; 2) limited information on prices for </w:t>
            </w:r>
            <w:r w:rsidRPr="002B06E7">
              <w:rPr>
                <w:rFonts w:ascii="Times New Roman" w:hAnsi="Times New Roman"/>
                <w:sz w:val="20"/>
                <w:szCs w:val="20"/>
                <w:lang w:val="en-US"/>
              </w:rPr>
              <w:lastRenderedPageBreak/>
              <w:t>several brands; 3) possible heterogeneity in pass-through changes in beverage prices; and 4) using volume sale data, which may not capture changes in beverage consumption</w:t>
            </w:r>
          </w:p>
        </w:tc>
        <w:tc>
          <w:tcPr>
            <w:tcW w:w="741" w:type="dxa"/>
            <w:hideMark/>
          </w:tcPr>
          <w:p w14:paraId="6F844EFA"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 xml:space="preserve">High risk of bias </w:t>
            </w:r>
          </w:p>
        </w:tc>
        <w:tc>
          <w:tcPr>
            <w:tcW w:w="889" w:type="dxa"/>
            <w:hideMark/>
          </w:tcPr>
          <w:p w14:paraId="41D6B73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Taxes on carbonated beverages decreased purchases; authors do not report impact on untaxed beverages such as bottled water, so we cannot conclud</w:t>
            </w:r>
            <w:r w:rsidRPr="002B06E7">
              <w:rPr>
                <w:rFonts w:ascii="Times New Roman" w:hAnsi="Times New Roman"/>
                <w:sz w:val="20"/>
                <w:szCs w:val="20"/>
                <w:lang w:val="en-US"/>
              </w:rPr>
              <w:lastRenderedPageBreak/>
              <w:t xml:space="preserve">e that taxes improve diet quality or health. Limited opportunities for cross-border shopping may have facilitated changes in purchases of taxed beverages. </w:t>
            </w:r>
          </w:p>
        </w:tc>
        <w:tc>
          <w:tcPr>
            <w:tcW w:w="812" w:type="dxa"/>
            <w:hideMark/>
          </w:tcPr>
          <w:p w14:paraId="653FB67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Yes </w:t>
            </w:r>
          </w:p>
        </w:tc>
      </w:tr>
      <w:tr w:rsidR="002B06E7" w:rsidRPr="002B06E7" w14:paraId="04E091D0" w14:textId="77777777" w:rsidTr="008337F2">
        <w:trPr>
          <w:trHeight w:val="3780"/>
        </w:trPr>
        <w:tc>
          <w:tcPr>
            <w:tcW w:w="761" w:type="dxa"/>
            <w:hideMark/>
          </w:tcPr>
          <w:p w14:paraId="73BEC1B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Alvarado</w:t>
            </w:r>
          </w:p>
        </w:tc>
        <w:tc>
          <w:tcPr>
            <w:tcW w:w="459" w:type="dxa"/>
            <w:hideMark/>
          </w:tcPr>
          <w:p w14:paraId="781A4A3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2019</w:t>
            </w:r>
          </w:p>
        </w:tc>
        <w:tc>
          <w:tcPr>
            <w:tcW w:w="821" w:type="dxa"/>
            <w:hideMark/>
          </w:tcPr>
          <w:p w14:paraId="239E1DC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Barbados </w:t>
            </w:r>
          </w:p>
        </w:tc>
        <w:tc>
          <w:tcPr>
            <w:tcW w:w="588" w:type="dxa"/>
            <w:hideMark/>
          </w:tcPr>
          <w:p w14:paraId="03E980F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3005282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were taxed at 10 percent of their pre-tax price.</w:t>
            </w:r>
          </w:p>
        </w:tc>
        <w:tc>
          <w:tcPr>
            <w:tcW w:w="1112" w:type="dxa"/>
            <w:hideMark/>
          </w:tcPr>
          <w:p w14:paraId="50E1F7E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Canadian International Development Research Centre and the US Center for Disease Control and Prevention</w:t>
            </w:r>
          </w:p>
        </w:tc>
        <w:tc>
          <w:tcPr>
            <w:tcW w:w="839" w:type="dxa"/>
            <w:hideMark/>
          </w:tcPr>
          <w:p w14:paraId="07F0E27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Fixed-effects models </w:t>
            </w:r>
          </w:p>
        </w:tc>
        <w:tc>
          <w:tcPr>
            <w:tcW w:w="1068" w:type="dxa"/>
            <w:hideMark/>
          </w:tcPr>
          <w:p w14:paraId="3F2CBEE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increases prices of SSBs and decreases consumption. </w:t>
            </w:r>
          </w:p>
        </w:tc>
        <w:tc>
          <w:tcPr>
            <w:tcW w:w="940" w:type="dxa"/>
            <w:hideMark/>
          </w:tcPr>
          <w:p w14:paraId="32A39AC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Linear time trend, month indicators,  </w:t>
            </w:r>
            <w:r w:rsidRPr="002B06E7">
              <w:rPr>
                <w:rFonts w:ascii="Times New Roman" w:hAnsi="Times New Roman"/>
                <w:sz w:val="20"/>
                <w:szCs w:val="20"/>
                <w:lang w:val="en-US"/>
              </w:rPr>
              <w:br/>
              <w:t>monthly tourist arrivals, monthly consumer price index, lag of residual</w:t>
            </w:r>
          </w:p>
        </w:tc>
        <w:tc>
          <w:tcPr>
            <w:tcW w:w="841" w:type="dxa"/>
            <w:hideMark/>
          </w:tcPr>
          <w:p w14:paraId="497674E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had no impact on purchases of taxed SSBs or untaxed beverages.</w:t>
            </w:r>
          </w:p>
        </w:tc>
        <w:tc>
          <w:tcPr>
            <w:tcW w:w="991" w:type="dxa"/>
            <w:hideMark/>
          </w:tcPr>
          <w:p w14:paraId="606E9D6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08" w:type="dxa"/>
            <w:hideMark/>
          </w:tcPr>
          <w:p w14:paraId="0E984A3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0363C76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that data may not be representative of all SSB sales and the findings from these data are limited to purchasing behaviors amongst the subset of people who shop at included chains. Because the authors used sales data, they were not able to report purchases in mL </w:t>
            </w:r>
            <w:r w:rsidRPr="002B06E7">
              <w:rPr>
                <w:rFonts w:ascii="Times New Roman" w:hAnsi="Times New Roman"/>
                <w:sz w:val="20"/>
                <w:szCs w:val="20"/>
                <w:lang w:val="en-US"/>
              </w:rPr>
              <w:lastRenderedPageBreak/>
              <w:t xml:space="preserve">per person, and are less comparable with other studies. </w:t>
            </w:r>
          </w:p>
        </w:tc>
        <w:tc>
          <w:tcPr>
            <w:tcW w:w="741" w:type="dxa"/>
            <w:hideMark/>
          </w:tcPr>
          <w:p w14:paraId="25E53600"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Some concerns identified</w:t>
            </w:r>
          </w:p>
        </w:tc>
        <w:tc>
          <w:tcPr>
            <w:tcW w:w="889" w:type="dxa"/>
            <w:hideMark/>
          </w:tcPr>
          <w:p w14:paraId="65555C5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Purchasing behavior did not change as a result of the tax, so it is unlikely that diet or health outcomes changed either.</w:t>
            </w:r>
          </w:p>
        </w:tc>
        <w:tc>
          <w:tcPr>
            <w:tcW w:w="812" w:type="dxa"/>
            <w:hideMark/>
          </w:tcPr>
          <w:p w14:paraId="16C4543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No</w:t>
            </w:r>
          </w:p>
        </w:tc>
      </w:tr>
      <w:tr w:rsidR="002B06E7" w:rsidRPr="002B06E7" w14:paraId="31E8B043" w14:textId="77777777" w:rsidTr="008337F2">
        <w:trPr>
          <w:trHeight w:val="3780"/>
        </w:trPr>
        <w:tc>
          <w:tcPr>
            <w:tcW w:w="761" w:type="dxa"/>
            <w:hideMark/>
          </w:tcPr>
          <w:p w14:paraId="3646906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Bleich</w:t>
            </w:r>
          </w:p>
        </w:tc>
        <w:tc>
          <w:tcPr>
            <w:tcW w:w="459" w:type="dxa"/>
            <w:hideMark/>
          </w:tcPr>
          <w:p w14:paraId="4C1DE5C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821" w:type="dxa"/>
            <w:hideMark/>
          </w:tcPr>
          <w:p w14:paraId="3205E06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Barbados </w:t>
            </w:r>
          </w:p>
        </w:tc>
        <w:tc>
          <w:tcPr>
            <w:tcW w:w="588" w:type="dxa"/>
            <w:hideMark/>
          </w:tcPr>
          <w:p w14:paraId="267DF38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48F5744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Sugar and artificially sweetened beverages were taxed at 1.5 cents per fluid ounce.</w:t>
            </w:r>
          </w:p>
        </w:tc>
        <w:tc>
          <w:tcPr>
            <w:tcW w:w="1112" w:type="dxa"/>
            <w:hideMark/>
          </w:tcPr>
          <w:p w14:paraId="0B7A1AD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Bloomberg Philanthropies</w:t>
            </w:r>
          </w:p>
        </w:tc>
        <w:tc>
          <w:tcPr>
            <w:tcW w:w="839" w:type="dxa"/>
            <w:hideMark/>
          </w:tcPr>
          <w:p w14:paraId="66645E2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Difference-in-differences </w:t>
            </w:r>
          </w:p>
        </w:tc>
        <w:tc>
          <w:tcPr>
            <w:tcW w:w="1068" w:type="dxa"/>
            <w:hideMark/>
          </w:tcPr>
          <w:p w14:paraId="337DEDC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authors hypothesized the tax would be associated with significant beverage price increases and reductions in taxed beverage sales, with limited substitution to high-sugar foods. Their </w:t>
            </w:r>
            <w:r w:rsidRPr="002B06E7">
              <w:rPr>
                <w:rFonts w:ascii="Times New Roman" w:hAnsi="Times New Roman"/>
                <w:sz w:val="20"/>
                <w:szCs w:val="20"/>
                <w:lang w:val="en-US"/>
              </w:rPr>
              <w:lastRenderedPageBreak/>
              <w:t>secondary aims examined differences by beverage sweetener status and container size, as well as neighborhood income and customer education level.</w:t>
            </w:r>
          </w:p>
        </w:tc>
        <w:tc>
          <w:tcPr>
            <w:tcW w:w="940" w:type="dxa"/>
            <w:hideMark/>
          </w:tcPr>
          <w:p w14:paraId="011756F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Gender, race, ethnicity, education, who the purchase was for, frequency visiting the store, city residency, and total reported spending</w:t>
            </w:r>
          </w:p>
        </w:tc>
        <w:tc>
          <w:tcPr>
            <w:tcW w:w="841" w:type="dxa"/>
            <w:hideMark/>
          </w:tcPr>
          <w:p w14:paraId="7770F92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Taxed beverages purchased and calories consumed from SSBs decreased,  but the tax had no impact on purchases of untaxed beverages, high-</w:t>
            </w:r>
            <w:r w:rsidRPr="002B06E7">
              <w:rPr>
                <w:rFonts w:ascii="Times New Roman" w:hAnsi="Times New Roman"/>
                <w:sz w:val="20"/>
                <w:szCs w:val="20"/>
                <w:lang w:val="en-US"/>
              </w:rPr>
              <w:lastRenderedPageBreak/>
              <w:t xml:space="preserve">sugar foods or calories consumed from high-sugar foods. </w:t>
            </w:r>
          </w:p>
        </w:tc>
        <w:tc>
          <w:tcPr>
            <w:tcW w:w="991" w:type="dxa"/>
            <w:hideMark/>
          </w:tcPr>
          <w:p w14:paraId="4412634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None reported </w:t>
            </w:r>
          </w:p>
        </w:tc>
        <w:tc>
          <w:tcPr>
            <w:tcW w:w="908" w:type="dxa"/>
            <w:hideMark/>
          </w:tcPr>
          <w:p w14:paraId="107826D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Sub-group analyses were conducted for education completed and neighborhood income levels</w:t>
            </w:r>
          </w:p>
        </w:tc>
        <w:tc>
          <w:tcPr>
            <w:tcW w:w="940" w:type="dxa"/>
            <w:hideMark/>
          </w:tcPr>
          <w:p w14:paraId="6C75C8F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741" w:type="dxa"/>
            <w:hideMark/>
          </w:tcPr>
          <w:p w14:paraId="7DAC5A10"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 xml:space="preserve">High risk of bias </w:t>
            </w:r>
          </w:p>
        </w:tc>
        <w:tc>
          <w:tcPr>
            <w:tcW w:w="889" w:type="dxa"/>
            <w:hideMark/>
          </w:tcPr>
          <w:p w14:paraId="5808150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and high-sugar foods decreased purchases of SSBs, but had no impact on purchases of high-sugar foods. It is unlikely </w:t>
            </w:r>
            <w:r w:rsidRPr="002B06E7">
              <w:rPr>
                <w:rFonts w:ascii="Times New Roman" w:hAnsi="Times New Roman"/>
                <w:sz w:val="20"/>
                <w:szCs w:val="20"/>
                <w:lang w:val="en-US"/>
              </w:rPr>
              <w:lastRenderedPageBreak/>
              <w:t xml:space="preserve">that taxes improve diet quality or health. </w:t>
            </w:r>
          </w:p>
        </w:tc>
        <w:tc>
          <w:tcPr>
            <w:tcW w:w="812" w:type="dxa"/>
            <w:hideMark/>
          </w:tcPr>
          <w:p w14:paraId="491B285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Yes, for SSBs, No for high-sugar foods </w:t>
            </w:r>
          </w:p>
        </w:tc>
      </w:tr>
      <w:tr w:rsidR="002B06E7" w:rsidRPr="002B06E7" w14:paraId="22582522" w14:textId="77777777" w:rsidTr="008337F2">
        <w:trPr>
          <w:trHeight w:val="2700"/>
        </w:trPr>
        <w:tc>
          <w:tcPr>
            <w:tcW w:w="761" w:type="dxa"/>
            <w:hideMark/>
          </w:tcPr>
          <w:p w14:paraId="46BEB57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Cawley</w:t>
            </w:r>
          </w:p>
        </w:tc>
        <w:tc>
          <w:tcPr>
            <w:tcW w:w="459" w:type="dxa"/>
            <w:hideMark/>
          </w:tcPr>
          <w:p w14:paraId="1D442F6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821" w:type="dxa"/>
            <w:hideMark/>
          </w:tcPr>
          <w:p w14:paraId="5BDB83D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Oakland, CA USA </w:t>
            </w:r>
          </w:p>
        </w:tc>
        <w:tc>
          <w:tcPr>
            <w:tcW w:w="588" w:type="dxa"/>
            <w:hideMark/>
          </w:tcPr>
          <w:p w14:paraId="0F5CDD5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78A51CF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SSBs were taxed at 1 cent per ounce. </w:t>
            </w:r>
          </w:p>
        </w:tc>
        <w:tc>
          <w:tcPr>
            <w:tcW w:w="1112" w:type="dxa"/>
            <w:hideMark/>
          </w:tcPr>
          <w:p w14:paraId="715503F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Cornell University, University of Iowa, Mathematica, NBER, Robert Wood Johnson Foundation</w:t>
            </w:r>
          </w:p>
        </w:tc>
        <w:tc>
          <w:tcPr>
            <w:tcW w:w="839" w:type="dxa"/>
            <w:hideMark/>
          </w:tcPr>
          <w:p w14:paraId="6585616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Difference-in-differences </w:t>
            </w:r>
          </w:p>
        </w:tc>
        <w:tc>
          <w:tcPr>
            <w:tcW w:w="1068" w:type="dxa"/>
            <w:hideMark/>
          </w:tcPr>
          <w:p w14:paraId="48F6D4C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will increase retail prices of SSBs for consumers, reduce SSB purchases and reduce SSB consumption. There may be spillover effects that reduce SSB </w:t>
            </w:r>
            <w:r w:rsidRPr="002B06E7">
              <w:rPr>
                <w:rFonts w:ascii="Times New Roman" w:hAnsi="Times New Roman"/>
                <w:sz w:val="20"/>
                <w:szCs w:val="20"/>
                <w:lang w:val="en-US"/>
              </w:rPr>
              <w:lastRenderedPageBreak/>
              <w:t xml:space="preserve">consumption for people who live outside of the tax jurisdiction. </w:t>
            </w:r>
          </w:p>
        </w:tc>
        <w:tc>
          <w:tcPr>
            <w:tcW w:w="940" w:type="dxa"/>
            <w:hideMark/>
          </w:tcPr>
          <w:p w14:paraId="404DDC1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Household fixed effects, month fixed effects </w:t>
            </w:r>
          </w:p>
        </w:tc>
        <w:tc>
          <w:tcPr>
            <w:tcW w:w="841" w:type="dxa"/>
            <w:hideMark/>
          </w:tcPr>
          <w:p w14:paraId="06022E1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Monthly purchases of taxed beverages decreased, but the tax had no impact on purchases of untaxed beverages </w:t>
            </w:r>
          </w:p>
        </w:tc>
        <w:tc>
          <w:tcPr>
            <w:tcW w:w="991" w:type="dxa"/>
            <w:hideMark/>
          </w:tcPr>
          <w:p w14:paraId="1CAFBF6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08" w:type="dxa"/>
            <w:hideMark/>
          </w:tcPr>
          <w:p w14:paraId="1D4E234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59AC9E0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authors report relatively small sample sizes for Oakland, San Francisco and Seattle compared to Philadelphia, and cannot isolate the effect of </w:t>
            </w:r>
            <w:r w:rsidRPr="002B06E7">
              <w:rPr>
                <w:rFonts w:ascii="Times New Roman" w:hAnsi="Times New Roman"/>
                <w:sz w:val="20"/>
                <w:szCs w:val="20"/>
                <w:lang w:val="en-US"/>
              </w:rPr>
              <w:lastRenderedPageBreak/>
              <w:t xml:space="preserve">the tax by city. </w:t>
            </w:r>
          </w:p>
        </w:tc>
        <w:tc>
          <w:tcPr>
            <w:tcW w:w="741" w:type="dxa"/>
            <w:hideMark/>
          </w:tcPr>
          <w:p w14:paraId="4E386690"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Some concerns identified</w:t>
            </w:r>
          </w:p>
        </w:tc>
        <w:tc>
          <w:tcPr>
            <w:tcW w:w="889" w:type="dxa"/>
            <w:hideMark/>
          </w:tcPr>
          <w:p w14:paraId="64C3763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decreased purchases of SSBs, and results were consistent in four major large U.S. cities. However, taxes had no </w:t>
            </w:r>
            <w:r w:rsidRPr="002B06E7">
              <w:rPr>
                <w:rFonts w:ascii="Times New Roman" w:hAnsi="Times New Roman"/>
                <w:sz w:val="20"/>
                <w:szCs w:val="20"/>
                <w:lang w:val="en-US"/>
              </w:rPr>
              <w:lastRenderedPageBreak/>
              <w:t xml:space="preserve">impact on purchases of untaxed beverages. It is unlikely that taxes improve diet quality or health.  </w:t>
            </w:r>
          </w:p>
        </w:tc>
        <w:tc>
          <w:tcPr>
            <w:tcW w:w="812" w:type="dxa"/>
            <w:hideMark/>
          </w:tcPr>
          <w:p w14:paraId="399BA00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Yes</w:t>
            </w:r>
          </w:p>
        </w:tc>
      </w:tr>
      <w:tr w:rsidR="002B06E7" w:rsidRPr="002B06E7" w14:paraId="0E09F15F" w14:textId="77777777" w:rsidTr="008337F2">
        <w:trPr>
          <w:trHeight w:val="2970"/>
        </w:trPr>
        <w:tc>
          <w:tcPr>
            <w:tcW w:w="761" w:type="dxa"/>
            <w:hideMark/>
          </w:tcPr>
          <w:p w14:paraId="2A95605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Cawley</w:t>
            </w:r>
          </w:p>
        </w:tc>
        <w:tc>
          <w:tcPr>
            <w:tcW w:w="459" w:type="dxa"/>
            <w:hideMark/>
          </w:tcPr>
          <w:p w14:paraId="3F9DE56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821" w:type="dxa"/>
            <w:hideMark/>
          </w:tcPr>
          <w:p w14:paraId="2775E38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Philadelphia, PA USA; San Francisco, CA USA; Seattle, WA USA;  Oakland, CA USA</w:t>
            </w:r>
          </w:p>
        </w:tc>
        <w:tc>
          <w:tcPr>
            <w:tcW w:w="588" w:type="dxa"/>
            <w:hideMark/>
          </w:tcPr>
          <w:p w14:paraId="70A58BD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 </w:t>
            </w:r>
          </w:p>
        </w:tc>
        <w:tc>
          <w:tcPr>
            <w:tcW w:w="844" w:type="dxa"/>
            <w:hideMark/>
          </w:tcPr>
          <w:p w14:paraId="19F308A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Philadelphia implemented a tax of 1.5 cents per ounce on SSBs and non-caloric sweetened beverages. Oakland implemented a tax of 1 cent </w:t>
            </w:r>
            <w:r w:rsidRPr="002B06E7">
              <w:rPr>
                <w:rFonts w:ascii="Times New Roman" w:hAnsi="Times New Roman"/>
                <w:sz w:val="20"/>
                <w:szCs w:val="20"/>
                <w:lang w:val="en-US"/>
              </w:rPr>
              <w:lastRenderedPageBreak/>
              <w:t xml:space="preserve">per ounce on SSBs.  San Francisco implemented a tax on SSBs of 1 cent per ounce. Seattle implemented a tax on SSBs of 1.75 cents per ounce. </w:t>
            </w:r>
          </w:p>
        </w:tc>
        <w:tc>
          <w:tcPr>
            <w:tcW w:w="1112" w:type="dxa"/>
            <w:hideMark/>
          </w:tcPr>
          <w:p w14:paraId="1BA0D70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Cornell University, University of Iowa, Mathematica, NBER, Robert Wood Johnson Foundation</w:t>
            </w:r>
          </w:p>
        </w:tc>
        <w:tc>
          <w:tcPr>
            <w:tcW w:w="839" w:type="dxa"/>
            <w:hideMark/>
          </w:tcPr>
          <w:p w14:paraId="0464E20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Difference-in-differences </w:t>
            </w:r>
          </w:p>
        </w:tc>
        <w:tc>
          <w:tcPr>
            <w:tcW w:w="1068" w:type="dxa"/>
            <w:hideMark/>
          </w:tcPr>
          <w:p w14:paraId="2D402E3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 tax results in higher retail prices for consumers, reduced purchases of SSBs and reduced consumption, but possibility of spillover effects </w:t>
            </w:r>
          </w:p>
        </w:tc>
        <w:tc>
          <w:tcPr>
            <w:tcW w:w="940" w:type="dxa"/>
            <w:hideMark/>
          </w:tcPr>
          <w:p w14:paraId="123AB22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Age, gender, Black, Hispanic,  household size, FPL, Oakland residency, indicators for days of the week, time of day, day of the study, interview location, whether </w:t>
            </w:r>
            <w:r w:rsidRPr="002B06E7">
              <w:rPr>
                <w:rFonts w:ascii="Times New Roman" w:hAnsi="Times New Roman"/>
                <w:sz w:val="20"/>
                <w:szCs w:val="20"/>
                <w:lang w:val="en-US"/>
              </w:rPr>
              <w:lastRenderedPageBreak/>
              <w:t>the interview occurred after implementation of the tax, and store-type</w:t>
            </w:r>
          </w:p>
        </w:tc>
        <w:tc>
          <w:tcPr>
            <w:tcW w:w="841" w:type="dxa"/>
            <w:hideMark/>
          </w:tcPr>
          <w:p w14:paraId="70D058E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The tax had no impact on volume purchased of taxed and untaxed beverages, or consumption of added sugar for children or adults</w:t>
            </w:r>
          </w:p>
        </w:tc>
        <w:tc>
          <w:tcPr>
            <w:tcW w:w="991" w:type="dxa"/>
            <w:hideMark/>
          </w:tcPr>
          <w:p w14:paraId="03EF899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authors report potential for cross border shopping, in which residents of Oakland evade the tax by purchasing SSBs at stores outside of the city. </w:t>
            </w:r>
          </w:p>
        </w:tc>
        <w:tc>
          <w:tcPr>
            <w:tcW w:w="908" w:type="dxa"/>
            <w:hideMark/>
          </w:tcPr>
          <w:p w14:paraId="177EEA8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conduct subgroup or differential analysis by race, socioeconomic status, and age (adult/child) </w:t>
            </w:r>
          </w:p>
        </w:tc>
        <w:tc>
          <w:tcPr>
            <w:tcW w:w="940" w:type="dxa"/>
            <w:hideMark/>
          </w:tcPr>
          <w:p w14:paraId="7AF83A7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Small sample sizes, and potential for reporting bias.</w:t>
            </w:r>
          </w:p>
        </w:tc>
        <w:tc>
          <w:tcPr>
            <w:tcW w:w="741" w:type="dxa"/>
            <w:hideMark/>
          </w:tcPr>
          <w:p w14:paraId="1FE81059"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 xml:space="preserve">High risk of bias </w:t>
            </w:r>
          </w:p>
        </w:tc>
        <w:tc>
          <w:tcPr>
            <w:tcW w:w="889" w:type="dxa"/>
            <w:hideMark/>
          </w:tcPr>
          <w:p w14:paraId="24C7D87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Purchasing behavior did not change as a result of the tax, so it is unlikely that diet or health outcomes changed either. Cross-border shopping may have counter</w:t>
            </w:r>
            <w:r w:rsidRPr="002B06E7">
              <w:rPr>
                <w:rFonts w:ascii="Times New Roman" w:hAnsi="Times New Roman"/>
                <w:sz w:val="20"/>
                <w:szCs w:val="20"/>
                <w:lang w:val="en-US"/>
              </w:rPr>
              <w:lastRenderedPageBreak/>
              <w:t>acted impacts of the tax. No impacts on consumption of added sugar were observed for adults or for children.</w:t>
            </w:r>
          </w:p>
        </w:tc>
        <w:tc>
          <w:tcPr>
            <w:tcW w:w="812" w:type="dxa"/>
            <w:hideMark/>
          </w:tcPr>
          <w:p w14:paraId="21C7EE3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No</w:t>
            </w:r>
          </w:p>
        </w:tc>
      </w:tr>
      <w:tr w:rsidR="002B06E7" w:rsidRPr="002B06E7" w14:paraId="72776ED6" w14:textId="77777777" w:rsidTr="008337F2">
        <w:trPr>
          <w:trHeight w:val="4050"/>
        </w:trPr>
        <w:tc>
          <w:tcPr>
            <w:tcW w:w="761" w:type="dxa"/>
            <w:hideMark/>
          </w:tcPr>
          <w:p w14:paraId="2E7D90F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Chakrabarti</w:t>
            </w:r>
          </w:p>
        </w:tc>
        <w:tc>
          <w:tcPr>
            <w:tcW w:w="459" w:type="dxa"/>
            <w:hideMark/>
          </w:tcPr>
          <w:p w14:paraId="2230450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2019</w:t>
            </w:r>
          </w:p>
        </w:tc>
        <w:tc>
          <w:tcPr>
            <w:tcW w:w="821" w:type="dxa"/>
            <w:hideMark/>
          </w:tcPr>
          <w:p w14:paraId="30D5E95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Punjab, India; Tamil Nadu, India</w:t>
            </w:r>
          </w:p>
        </w:tc>
        <w:tc>
          <w:tcPr>
            <w:tcW w:w="588" w:type="dxa"/>
            <w:hideMark/>
          </w:tcPr>
          <w:p w14:paraId="1964FAA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Subsidy</w:t>
            </w:r>
          </w:p>
        </w:tc>
        <w:tc>
          <w:tcPr>
            <w:tcW w:w="844" w:type="dxa"/>
            <w:hideMark/>
          </w:tcPr>
          <w:p w14:paraId="51F1C3C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Subsidy for fortified wheat flour through Public Distribution System fair price shops.</w:t>
            </w:r>
          </w:p>
        </w:tc>
        <w:tc>
          <w:tcPr>
            <w:tcW w:w="1112" w:type="dxa"/>
            <w:hideMark/>
          </w:tcPr>
          <w:p w14:paraId="42F03F3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International Food Policy Research Institute</w:t>
            </w:r>
          </w:p>
        </w:tc>
        <w:tc>
          <w:tcPr>
            <w:tcW w:w="839" w:type="dxa"/>
            <w:hideMark/>
          </w:tcPr>
          <w:p w14:paraId="15B7363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Difference-in-differences </w:t>
            </w:r>
          </w:p>
        </w:tc>
        <w:tc>
          <w:tcPr>
            <w:tcW w:w="1068" w:type="dxa"/>
            <w:hideMark/>
          </w:tcPr>
          <w:p w14:paraId="30A6DBA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Wheat flour that is fortified and sold through public distribution fair price shops will reduce incidence of anemia in pregnant (high-risk) women. </w:t>
            </w:r>
          </w:p>
        </w:tc>
        <w:tc>
          <w:tcPr>
            <w:tcW w:w="940" w:type="dxa"/>
            <w:hideMark/>
          </w:tcPr>
          <w:p w14:paraId="0C44839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Years of schooling, number of IFA tablets consumed, age, and dummy variables for households that cook with wood, women who were married before 18 years of age, urban households. religion of household (Hindu or Muslim), caste category of the household (scheduled caste, </w:t>
            </w:r>
            <w:r w:rsidRPr="002B06E7">
              <w:rPr>
                <w:rFonts w:ascii="Times New Roman" w:hAnsi="Times New Roman"/>
                <w:sz w:val="20"/>
                <w:szCs w:val="20"/>
                <w:lang w:val="en-US"/>
              </w:rPr>
              <w:lastRenderedPageBreak/>
              <w:t>scheduled tribe, or other backward classes), and household wealth quintiles.</w:t>
            </w:r>
          </w:p>
        </w:tc>
        <w:tc>
          <w:tcPr>
            <w:tcW w:w="841" w:type="dxa"/>
            <w:hideMark/>
          </w:tcPr>
          <w:p w14:paraId="3B77D72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The subsidy had no impact on hemoglobin levels of high-risk women in either state. </w:t>
            </w:r>
          </w:p>
        </w:tc>
        <w:tc>
          <w:tcPr>
            <w:tcW w:w="991" w:type="dxa"/>
            <w:hideMark/>
          </w:tcPr>
          <w:p w14:paraId="7F858A3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that a 2016 publication of guidelines on safe and effective levels of iron, folic acid, and vitamin B12 in wheat may have facilitated implementation. However, the Public Distribution System (PDS) may not be the right channel to distribute subsidized fortified food because </w:t>
            </w:r>
            <w:r w:rsidRPr="002B06E7">
              <w:rPr>
                <w:rFonts w:ascii="Times New Roman" w:hAnsi="Times New Roman"/>
                <w:sz w:val="20"/>
                <w:szCs w:val="20"/>
                <w:lang w:val="en-US"/>
              </w:rPr>
              <w:lastRenderedPageBreak/>
              <w:t>of low proportion of purchases and low consumer demand for fortified wheat.</w:t>
            </w:r>
          </w:p>
        </w:tc>
        <w:tc>
          <w:tcPr>
            <w:tcW w:w="908" w:type="dxa"/>
            <w:hideMark/>
          </w:tcPr>
          <w:p w14:paraId="41156AA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Intervention targets women with high risk of anemia</w:t>
            </w:r>
          </w:p>
        </w:tc>
        <w:tc>
          <w:tcPr>
            <w:tcW w:w="940" w:type="dxa"/>
            <w:hideMark/>
          </w:tcPr>
          <w:p w14:paraId="6DA870F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Delayed data collection (nearly 10 years) could render estimates susceptible to time varying confounders. Improvements in PDS, the public health system, and/or other social assistance programs may have also impacted estimates. Correlation between state‐level </w:t>
            </w:r>
            <w:r w:rsidRPr="002B06E7">
              <w:rPr>
                <w:rFonts w:ascii="Times New Roman" w:hAnsi="Times New Roman"/>
                <w:sz w:val="20"/>
                <w:szCs w:val="20"/>
                <w:lang w:val="en-US"/>
              </w:rPr>
              <w:lastRenderedPageBreak/>
              <w:t xml:space="preserve">changes and introduction of flour fortification could bias wheat fortification estimates. </w:t>
            </w:r>
          </w:p>
        </w:tc>
        <w:tc>
          <w:tcPr>
            <w:tcW w:w="741" w:type="dxa"/>
            <w:hideMark/>
          </w:tcPr>
          <w:p w14:paraId="720187D8"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 xml:space="preserve">High risk of bias </w:t>
            </w:r>
          </w:p>
        </w:tc>
        <w:tc>
          <w:tcPr>
            <w:tcW w:w="889" w:type="dxa"/>
            <w:hideMark/>
          </w:tcPr>
          <w:p w14:paraId="3FC54F9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Subsidy for fortified wheat did not increase hemoglobin levels of high-risk women because wheat consumption was low across the population. It is unlikely that the subsidy improved diet quality or health. </w:t>
            </w:r>
          </w:p>
        </w:tc>
        <w:tc>
          <w:tcPr>
            <w:tcW w:w="812" w:type="dxa"/>
            <w:hideMark/>
          </w:tcPr>
          <w:p w14:paraId="0F8B6A3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No</w:t>
            </w:r>
          </w:p>
        </w:tc>
      </w:tr>
      <w:tr w:rsidR="002B06E7" w:rsidRPr="002B06E7" w14:paraId="20AC1A91" w14:textId="77777777" w:rsidTr="008337F2">
        <w:trPr>
          <w:trHeight w:val="2970"/>
        </w:trPr>
        <w:tc>
          <w:tcPr>
            <w:tcW w:w="761" w:type="dxa"/>
            <w:hideMark/>
          </w:tcPr>
          <w:p w14:paraId="6AE40F4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Chakrabarti</w:t>
            </w:r>
          </w:p>
        </w:tc>
        <w:tc>
          <w:tcPr>
            <w:tcW w:w="459" w:type="dxa"/>
            <w:hideMark/>
          </w:tcPr>
          <w:p w14:paraId="4A2B53F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2016</w:t>
            </w:r>
          </w:p>
        </w:tc>
        <w:tc>
          <w:tcPr>
            <w:tcW w:w="821" w:type="dxa"/>
            <w:hideMark/>
          </w:tcPr>
          <w:p w14:paraId="7B41DD1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Andhra Pradesh, India;  Himachal Pradesh, India; Punjab, India; Tamil Nadu, India  </w:t>
            </w:r>
          </w:p>
        </w:tc>
        <w:tc>
          <w:tcPr>
            <w:tcW w:w="588" w:type="dxa"/>
            <w:hideMark/>
          </w:tcPr>
          <w:p w14:paraId="28CC70F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Subsidy</w:t>
            </w:r>
          </w:p>
        </w:tc>
        <w:tc>
          <w:tcPr>
            <w:tcW w:w="844" w:type="dxa"/>
            <w:hideMark/>
          </w:tcPr>
          <w:p w14:paraId="4616558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Subsidies for pulses through the Public Distribution System </w:t>
            </w:r>
          </w:p>
        </w:tc>
        <w:tc>
          <w:tcPr>
            <w:tcW w:w="1112" w:type="dxa"/>
            <w:hideMark/>
          </w:tcPr>
          <w:p w14:paraId="61DBCC7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Indian Council of Agricultural Research (ICAR) and the Swiss Agency for Development</w:t>
            </w:r>
          </w:p>
        </w:tc>
        <w:tc>
          <w:tcPr>
            <w:tcW w:w="839" w:type="dxa"/>
            <w:hideMark/>
          </w:tcPr>
          <w:p w14:paraId="483F184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Fixed effects model</w:t>
            </w:r>
          </w:p>
        </w:tc>
        <w:tc>
          <w:tcPr>
            <w:tcW w:w="1068" w:type="dxa"/>
            <w:hideMark/>
          </w:tcPr>
          <w:p w14:paraId="3793B7C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Introducing pulses into India's PDS will improve nutritional outcomes of the beneficiaries.</w:t>
            </w:r>
          </w:p>
        </w:tc>
        <w:tc>
          <w:tcPr>
            <w:tcW w:w="940" w:type="dxa"/>
            <w:hideMark/>
          </w:tcPr>
          <w:p w14:paraId="38FE58E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Location of the household (rural or urban), main occupation of the family, family size and sex, age, religion, caste group, education level of household head, whether </w:t>
            </w:r>
            <w:r w:rsidRPr="002B06E7">
              <w:rPr>
                <w:rFonts w:ascii="Times New Roman" w:hAnsi="Times New Roman"/>
                <w:sz w:val="20"/>
                <w:szCs w:val="20"/>
                <w:lang w:val="en-US"/>
              </w:rPr>
              <w:lastRenderedPageBreak/>
              <w:t>the household purchased rice, wheat, or sugar from the PDS, household source of cooking and lighting fuel, whether any member consumed meals outside of the home and land quintiles</w:t>
            </w:r>
          </w:p>
        </w:tc>
        <w:tc>
          <w:tcPr>
            <w:tcW w:w="841" w:type="dxa"/>
            <w:hideMark/>
          </w:tcPr>
          <w:p w14:paraId="10A4BF2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Subsidies increased household consumption of pulses and daily intake of proteins in 4 states</w:t>
            </w:r>
          </w:p>
        </w:tc>
        <w:tc>
          <w:tcPr>
            <w:tcW w:w="991" w:type="dxa"/>
            <w:hideMark/>
          </w:tcPr>
          <w:p w14:paraId="1B4607F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Introducing pulses into PDS made it somewhat easier for households to access and use the PDS.</w:t>
            </w:r>
          </w:p>
        </w:tc>
        <w:tc>
          <w:tcPr>
            <w:tcW w:w="908" w:type="dxa"/>
            <w:hideMark/>
          </w:tcPr>
          <w:p w14:paraId="68AC95E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Subgroup analysis for poor households </w:t>
            </w:r>
          </w:p>
        </w:tc>
        <w:tc>
          <w:tcPr>
            <w:tcW w:w="940" w:type="dxa"/>
            <w:hideMark/>
          </w:tcPr>
          <w:p w14:paraId="3FFF8C7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741" w:type="dxa"/>
            <w:hideMark/>
          </w:tcPr>
          <w:p w14:paraId="49BCB15C"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 xml:space="preserve">High risk of bias </w:t>
            </w:r>
          </w:p>
        </w:tc>
        <w:tc>
          <w:tcPr>
            <w:tcW w:w="889" w:type="dxa"/>
            <w:hideMark/>
          </w:tcPr>
          <w:p w14:paraId="66ECE12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Subsidies for pulses increased household consumption and daily protein intake;  authors do not report health impacts. Introducing the subsidies </w:t>
            </w:r>
            <w:r w:rsidRPr="002B06E7">
              <w:rPr>
                <w:rFonts w:ascii="Times New Roman" w:hAnsi="Times New Roman"/>
                <w:sz w:val="20"/>
                <w:szCs w:val="20"/>
                <w:lang w:val="en-US"/>
              </w:rPr>
              <w:lastRenderedPageBreak/>
              <w:t xml:space="preserve">through the Public Distribution System (PDS) facilitated access in four states. </w:t>
            </w:r>
          </w:p>
        </w:tc>
        <w:tc>
          <w:tcPr>
            <w:tcW w:w="812" w:type="dxa"/>
            <w:hideMark/>
          </w:tcPr>
          <w:p w14:paraId="2885662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Yes </w:t>
            </w:r>
          </w:p>
        </w:tc>
      </w:tr>
      <w:tr w:rsidR="002B06E7" w:rsidRPr="002B06E7" w14:paraId="5D8501B2" w14:textId="77777777" w:rsidTr="008337F2">
        <w:trPr>
          <w:trHeight w:val="5130"/>
        </w:trPr>
        <w:tc>
          <w:tcPr>
            <w:tcW w:w="761" w:type="dxa"/>
            <w:hideMark/>
          </w:tcPr>
          <w:p w14:paraId="0583FBF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Colchero</w:t>
            </w:r>
          </w:p>
        </w:tc>
        <w:tc>
          <w:tcPr>
            <w:tcW w:w="459" w:type="dxa"/>
            <w:hideMark/>
          </w:tcPr>
          <w:p w14:paraId="336579D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2016</w:t>
            </w:r>
          </w:p>
        </w:tc>
        <w:tc>
          <w:tcPr>
            <w:tcW w:w="821" w:type="dxa"/>
            <w:hideMark/>
          </w:tcPr>
          <w:p w14:paraId="5700CBE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Mexico</w:t>
            </w:r>
          </w:p>
        </w:tc>
        <w:tc>
          <w:tcPr>
            <w:tcW w:w="588" w:type="dxa"/>
            <w:hideMark/>
          </w:tcPr>
          <w:p w14:paraId="549C4F9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0BA61D7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Beverages with added sugar were taxed at 1 peso per liter. Solid foods with a caloric density &gt;274 kilocalories per 100 grams were also taxed at 8 percent of their pre-tax average price. </w:t>
            </w:r>
          </w:p>
        </w:tc>
        <w:tc>
          <w:tcPr>
            <w:tcW w:w="1112" w:type="dxa"/>
            <w:hideMark/>
          </w:tcPr>
          <w:p w14:paraId="7EC4136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Bloomberg Philanthropies; the Robert Wood Johnson Foundation; Instituto Nacional de Salud </w:t>
            </w:r>
            <w:proofErr w:type="spellStart"/>
            <w:r w:rsidRPr="002B06E7">
              <w:rPr>
                <w:rFonts w:ascii="Times New Roman" w:hAnsi="Times New Roman"/>
                <w:sz w:val="20"/>
                <w:szCs w:val="20"/>
                <w:lang w:val="en-US"/>
              </w:rPr>
              <w:t>Pública</w:t>
            </w:r>
            <w:proofErr w:type="spellEnd"/>
            <w:r w:rsidRPr="002B06E7">
              <w:rPr>
                <w:rFonts w:ascii="Times New Roman" w:hAnsi="Times New Roman"/>
                <w:sz w:val="20"/>
                <w:szCs w:val="20"/>
                <w:lang w:val="en-US"/>
              </w:rPr>
              <w:t>; Carolina Population Center</w:t>
            </w:r>
          </w:p>
        </w:tc>
        <w:tc>
          <w:tcPr>
            <w:tcW w:w="839" w:type="dxa"/>
            <w:hideMark/>
          </w:tcPr>
          <w:p w14:paraId="4329155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Fixed effects model</w:t>
            </w:r>
          </w:p>
        </w:tc>
        <w:tc>
          <w:tcPr>
            <w:tcW w:w="1068" w:type="dxa"/>
            <w:hideMark/>
          </w:tcPr>
          <w:p w14:paraId="1A25341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 on SSBs may reduce SSB purchases and increase purchases of untaxed beverages.</w:t>
            </w:r>
          </w:p>
        </w:tc>
        <w:tc>
          <w:tcPr>
            <w:tcW w:w="940" w:type="dxa"/>
            <w:hideMark/>
          </w:tcPr>
          <w:p w14:paraId="204BABF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Socioeconomic status, age, sex and household characteristics </w:t>
            </w:r>
          </w:p>
        </w:tc>
        <w:tc>
          <w:tcPr>
            <w:tcW w:w="841" w:type="dxa"/>
            <w:hideMark/>
          </w:tcPr>
          <w:p w14:paraId="1210441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taxes had no impact on volume purchased of taxed and untaxed beverages. </w:t>
            </w:r>
          </w:p>
        </w:tc>
        <w:tc>
          <w:tcPr>
            <w:tcW w:w="991" w:type="dxa"/>
            <w:hideMark/>
          </w:tcPr>
          <w:p w14:paraId="15113D1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Barriers to implementation of the tax included increased advertising of sugar-sweetened beverages and differential pass-through rates of the tax by brand and beverage size, which resulted in consumers shifting to lower-priced versions of taxed carbonated beverages</w:t>
            </w:r>
          </w:p>
        </w:tc>
        <w:tc>
          <w:tcPr>
            <w:tcW w:w="908" w:type="dxa"/>
            <w:hideMark/>
          </w:tcPr>
          <w:p w14:paraId="516246B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Sub-group analysis by socio-economic status </w:t>
            </w:r>
          </w:p>
        </w:tc>
        <w:tc>
          <w:tcPr>
            <w:tcW w:w="940" w:type="dxa"/>
            <w:hideMark/>
          </w:tcPr>
          <w:p w14:paraId="423EE73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several limitations of their data source. The data only represent consumers in Mexican cities with more than 50,000 residents, and cannot quantify changes in calories and other nutrients purchased. No data on dietary intake or purchases of taxed beverages outside </w:t>
            </w:r>
            <w:r w:rsidRPr="002B06E7">
              <w:rPr>
                <w:rFonts w:ascii="Times New Roman" w:hAnsi="Times New Roman"/>
                <w:sz w:val="20"/>
                <w:szCs w:val="20"/>
                <w:lang w:val="en-US"/>
              </w:rPr>
              <w:lastRenderedPageBreak/>
              <w:t>of selected stores was available. The data only included information on taxed beverages, and excluded non-essential energy dense foods that were also subject to the tax.</w:t>
            </w:r>
          </w:p>
        </w:tc>
        <w:tc>
          <w:tcPr>
            <w:tcW w:w="741" w:type="dxa"/>
            <w:hideMark/>
          </w:tcPr>
          <w:p w14:paraId="023A016E"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 xml:space="preserve">High risk of bias </w:t>
            </w:r>
          </w:p>
        </w:tc>
        <w:tc>
          <w:tcPr>
            <w:tcW w:w="889" w:type="dxa"/>
            <w:hideMark/>
          </w:tcPr>
          <w:p w14:paraId="06558C8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and high-sugar foods did not change consumer behavior, so it is unlikely that  diet quality or health changed either. Lower-priced versions of taxed beverages were available due to differential tax pass-through rates, which may have counteracted </w:t>
            </w:r>
            <w:r w:rsidRPr="002B06E7">
              <w:rPr>
                <w:rFonts w:ascii="Times New Roman" w:hAnsi="Times New Roman"/>
                <w:sz w:val="20"/>
                <w:szCs w:val="20"/>
                <w:lang w:val="en-US"/>
              </w:rPr>
              <w:lastRenderedPageBreak/>
              <w:t xml:space="preserve">the effect of the taxes. </w:t>
            </w:r>
          </w:p>
        </w:tc>
        <w:tc>
          <w:tcPr>
            <w:tcW w:w="812" w:type="dxa"/>
            <w:hideMark/>
          </w:tcPr>
          <w:p w14:paraId="1AFC563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No</w:t>
            </w:r>
          </w:p>
        </w:tc>
      </w:tr>
      <w:tr w:rsidR="002B06E7" w:rsidRPr="002B06E7" w14:paraId="669264A4" w14:textId="77777777" w:rsidTr="008337F2">
        <w:trPr>
          <w:trHeight w:val="4590"/>
        </w:trPr>
        <w:tc>
          <w:tcPr>
            <w:tcW w:w="761" w:type="dxa"/>
            <w:hideMark/>
          </w:tcPr>
          <w:p w14:paraId="529EE65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Gonçalves </w:t>
            </w:r>
          </w:p>
        </w:tc>
        <w:tc>
          <w:tcPr>
            <w:tcW w:w="459" w:type="dxa"/>
            <w:hideMark/>
          </w:tcPr>
          <w:p w14:paraId="34F668B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821" w:type="dxa"/>
            <w:hideMark/>
          </w:tcPr>
          <w:p w14:paraId="6C1C5CF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Portugal</w:t>
            </w:r>
          </w:p>
        </w:tc>
        <w:tc>
          <w:tcPr>
            <w:tcW w:w="588" w:type="dxa"/>
            <w:hideMark/>
          </w:tcPr>
          <w:p w14:paraId="172869A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046AA67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with &lt;80 grams of sugar per liter were taxed at €0.08 per liter. SSBs with &gt;80 grams per liter were taxed at €0.16 per liter.</w:t>
            </w:r>
          </w:p>
        </w:tc>
        <w:tc>
          <w:tcPr>
            <w:tcW w:w="1112" w:type="dxa"/>
            <w:hideMark/>
          </w:tcPr>
          <w:p w14:paraId="0A80881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Nova School of Business and Economics</w:t>
            </w:r>
          </w:p>
        </w:tc>
        <w:tc>
          <w:tcPr>
            <w:tcW w:w="839" w:type="dxa"/>
            <w:hideMark/>
          </w:tcPr>
          <w:p w14:paraId="7FF2571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Difference-in-differences </w:t>
            </w:r>
          </w:p>
        </w:tc>
        <w:tc>
          <w:tcPr>
            <w:tcW w:w="1068" w:type="dxa"/>
            <w:hideMark/>
          </w:tcPr>
          <w:p w14:paraId="0F03DAA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 taxes will change consumer behavior, generate revenue, and incentivize manufacturers to reformulate products. Taxes will also reduce diseases such as obesity and diabetes. </w:t>
            </w:r>
          </w:p>
        </w:tc>
        <w:tc>
          <w:tcPr>
            <w:tcW w:w="940" w:type="dxa"/>
            <w:hideMark/>
          </w:tcPr>
          <w:p w14:paraId="21E9306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Product, store, region, quarter</w:t>
            </w:r>
          </w:p>
        </w:tc>
        <w:tc>
          <w:tcPr>
            <w:tcW w:w="841" w:type="dxa"/>
            <w:hideMark/>
          </w:tcPr>
          <w:p w14:paraId="09F3E96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taxes increased the quantity of liters sold for low sugar products, but had no impact on quantity of high, medium or zero sugar products sold. </w:t>
            </w:r>
          </w:p>
        </w:tc>
        <w:tc>
          <w:tcPr>
            <w:tcW w:w="991" w:type="dxa"/>
            <w:hideMark/>
          </w:tcPr>
          <w:p w14:paraId="6D4D7DB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stockpiling of SSBs in the quarter before the tax was implemented, the possibility of substitution towards diet soda, and potential for cross-border shopping as barriers to the implementation of the tax and its potential impact on health outcomes. Their main facilitator of implementation </w:t>
            </w:r>
            <w:r w:rsidRPr="002B06E7">
              <w:rPr>
                <w:rFonts w:ascii="Times New Roman" w:hAnsi="Times New Roman"/>
                <w:sz w:val="20"/>
                <w:szCs w:val="20"/>
                <w:lang w:val="en-US"/>
              </w:rPr>
              <w:lastRenderedPageBreak/>
              <w:t xml:space="preserve">was manufacturers reformulated SSBs to pay a lower tax. </w:t>
            </w:r>
            <w:r w:rsidRPr="002B06E7">
              <w:rPr>
                <w:rFonts w:ascii="Times New Roman" w:hAnsi="Times New Roman"/>
                <w:sz w:val="20"/>
                <w:szCs w:val="20"/>
                <w:lang w:val="en-US"/>
              </w:rPr>
              <w:br/>
            </w:r>
          </w:p>
        </w:tc>
        <w:tc>
          <w:tcPr>
            <w:tcW w:w="908" w:type="dxa"/>
            <w:hideMark/>
          </w:tcPr>
          <w:p w14:paraId="50DCADE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None reported </w:t>
            </w:r>
          </w:p>
        </w:tc>
        <w:tc>
          <w:tcPr>
            <w:tcW w:w="940" w:type="dxa"/>
            <w:hideMark/>
          </w:tcPr>
          <w:p w14:paraId="3D0810E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741" w:type="dxa"/>
            <w:hideMark/>
          </w:tcPr>
          <w:p w14:paraId="797DE255"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 xml:space="preserve">High risk of bias </w:t>
            </w:r>
          </w:p>
        </w:tc>
        <w:tc>
          <w:tcPr>
            <w:tcW w:w="889" w:type="dxa"/>
            <w:hideMark/>
          </w:tcPr>
          <w:p w14:paraId="6D60C45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 taxes targeting manufacturers had no impact on purchases of high-, medium-, or low-sugar beverages, but increased purchases of low-sugar beverages. Though diet and health outcomes were not assessed, authors report that manufacturers reformu</w:t>
            </w:r>
            <w:r w:rsidRPr="002B06E7">
              <w:rPr>
                <w:rFonts w:ascii="Times New Roman" w:hAnsi="Times New Roman"/>
                <w:sz w:val="20"/>
                <w:szCs w:val="20"/>
                <w:lang w:val="en-US"/>
              </w:rPr>
              <w:lastRenderedPageBreak/>
              <w:t xml:space="preserve">lated SSBs to pay a lower tax, which may influence diet quality. </w:t>
            </w:r>
          </w:p>
        </w:tc>
        <w:tc>
          <w:tcPr>
            <w:tcW w:w="812" w:type="dxa"/>
            <w:hideMark/>
          </w:tcPr>
          <w:p w14:paraId="345972B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Yes</w:t>
            </w:r>
          </w:p>
        </w:tc>
      </w:tr>
      <w:tr w:rsidR="002B06E7" w:rsidRPr="002B06E7" w14:paraId="2885CD89" w14:textId="77777777" w:rsidTr="008337F2">
        <w:trPr>
          <w:trHeight w:val="2700"/>
        </w:trPr>
        <w:tc>
          <w:tcPr>
            <w:tcW w:w="761" w:type="dxa"/>
            <w:hideMark/>
          </w:tcPr>
          <w:p w14:paraId="192BCE1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Hernández-F</w:t>
            </w:r>
          </w:p>
        </w:tc>
        <w:tc>
          <w:tcPr>
            <w:tcW w:w="459" w:type="dxa"/>
            <w:hideMark/>
          </w:tcPr>
          <w:p w14:paraId="408DC1B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821" w:type="dxa"/>
            <w:hideMark/>
          </w:tcPr>
          <w:p w14:paraId="194C506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Mexico</w:t>
            </w:r>
          </w:p>
        </w:tc>
        <w:tc>
          <w:tcPr>
            <w:tcW w:w="588" w:type="dxa"/>
            <w:hideMark/>
          </w:tcPr>
          <w:p w14:paraId="1FB58CF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12ED716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Beverages with added sugar were taxed at one peso per liter. Solid foods with a caloric density &gt;274 kilocalories per 100 </w:t>
            </w:r>
            <w:r w:rsidRPr="002B06E7">
              <w:rPr>
                <w:rFonts w:ascii="Times New Roman" w:hAnsi="Times New Roman"/>
                <w:sz w:val="20"/>
                <w:szCs w:val="20"/>
                <w:lang w:val="en-US"/>
              </w:rPr>
              <w:lastRenderedPageBreak/>
              <w:t>grams were also taxed at 8% of their pre-tax average price. </w:t>
            </w:r>
          </w:p>
        </w:tc>
        <w:tc>
          <w:tcPr>
            <w:tcW w:w="1112" w:type="dxa"/>
            <w:hideMark/>
          </w:tcPr>
          <w:p w14:paraId="3A24C44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 Bloomberg Philanthropies</w:t>
            </w:r>
          </w:p>
        </w:tc>
        <w:tc>
          <w:tcPr>
            <w:tcW w:w="839" w:type="dxa"/>
            <w:hideMark/>
          </w:tcPr>
          <w:p w14:paraId="2F89B5C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Interrupted time series </w:t>
            </w:r>
          </w:p>
        </w:tc>
        <w:tc>
          <w:tcPr>
            <w:tcW w:w="1068" w:type="dxa"/>
            <w:hideMark/>
          </w:tcPr>
          <w:p w14:paraId="5110383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will reduce sugar consumption, which will reduce dental caries and oral health outpatient visits. </w:t>
            </w:r>
          </w:p>
        </w:tc>
        <w:tc>
          <w:tcPr>
            <w:tcW w:w="940" w:type="dxa"/>
            <w:hideMark/>
          </w:tcPr>
          <w:p w14:paraId="7648648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Population growth, month indicator, per capita public health spending for population without social security</w:t>
            </w:r>
          </w:p>
        </w:tc>
        <w:tc>
          <w:tcPr>
            <w:tcW w:w="841" w:type="dxa"/>
            <w:hideMark/>
          </w:tcPr>
          <w:p w14:paraId="52464A4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taxes had no impact on outpatient visits related to dental caries.</w:t>
            </w:r>
          </w:p>
        </w:tc>
        <w:tc>
          <w:tcPr>
            <w:tcW w:w="991" w:type="dxa"/>
            <w:hideMark/>
          </w:tcPr>
          <w:p w14:paraId="6D9BF2D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08" w:type="dxa"/>
            <w:hideMark/>
          </w:tcPr>
          <w:p w14:paraId="12BFD74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64B3A3F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the analysis does not include information on eating habits that could be related to caries, and that data may not be nationally </w:t>
            </w:r>
            <w:r w:rsidRPr="002B06E7">
              <w:rPr>
                <w:rFonts w:ascii="Times New Roman" w:hAnsi="Times New Roman"/>
                <w:sz w:val="20"/>
                <w:szCs w:val="20"/>
                <w:lang w:val="en-US"/>
              </w:rPr>
              <w:lastRenderedPageBreak/>
              <w:t>representative and only observes the population that accesses health services.</w:t>
            </w:r>
          </w:p>
        </w:tc>
        <w:tc>
          <w:tcPr>
            <w:tcW w:w="741" w:type="dxa"/>
            <w:hideMark/>
          </w:tcPr>
          <w:p w14:paraId="5AA68316"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Some concerns identified</w:t>
            </w:r>
          </w:p>
        </w:tc>
        <w:tc>
          <w:tcPr>
            <w:tcW w:w="889" w:type="dxa"/>
            <w:hideMark/>
          </w:tcPr>
          <w:p w14:paraId="40FFD7F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and high-sugar foods did not improve health outcomes (outpatient dental visits). There were no findings on </w:t>
            </w:r>
            <w:r w:rsidRPr="002B06E7">
              <w:rPr>
                <w:rFonts w:ascii="Times New Roman" w:hAnsi="Times New Roman"/>
                <w:sz w:val="20"/>
                <w:szCs w:val="20"/>
                <w:lang w:val="en-US"/>
              </w:rPr>
              <w:lastRenderedPageBreak/>
              <w:t xml:space="preserve">consumer purchases or diet quality. </w:t>
            </w:r>
          </w:p>
        </w:tc>
        <w:tc>
          <w:tcPr>
            <w:tcW w:w="812" w:type="dxa"/>
            <w:hideMark/>
          </w:tcPr>
          <w:p w14:paraId="320C9A3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No</w:t>
            </w:r>
          </w:p>
        </w:tc>
      </w:tr>
      <w:tr w:rsidR="002B06E7" w:rsidRPr="002B06E7" w14:paraId="75933798" w14:textId="77777777" w:rsidTr="008337F2">
        <w:trPr>
          <w:trHeight w:val="1890"/>
        </w:trPr>
        <w:tc>
          <w:tcPr>
            <w:tcW w:w="761" w:type="dxa"/>
            <w:hideMark/>
          </w:tcPr>
          <w:p w14:paraId="302ABD2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Howard</w:t>
            </w:r>
          </w:p>
        </w:tc>
        <w:tc>
          <w:tcPr>
            <w:tcW w:w="459" w:type="dxa"/>
            <w:hideMark/>
          </w:tcPr>
          <w:p w14:paraId="72A7B72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2011</w:t>
            </w:r>
          </w:p>
        </w:tc>
        <w:tc>
          <w:tcPr>
            <w:tcW w:w="821" w:type="dxa"/>
            <w:hideMark/>
          </w:tcPr>
          <w:p w14:paraId="272ACE5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USA</w:t>
            </w:r>
          </w:p>
        </w:tc>
        <w:tc>
          <w:tcPr>
            <w:tcW w:w="588" w:type="dxa"/>
            <w:hideMark/>
          </w:tcPr>
          <w:p w14:paraId="303A40F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Subsidy</w:t>
            </w:r>
          </w:p>
        </w:tc>
        <w:tc>
          <w:tcPr>
            <w:tcW w:w="844" w:type="dxa"/>
            <w:hideMark/>
          </w:tcPr>
          <w:p w14:paraId="45DAEC0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Subsidy for school lunches for low-income students.</w:t>
            </w:r>
          </w:p>
        </w:tc>
        <w:tc>
          <w:tcPr>
            <w:tcW w:w="1112" w:type="dxa"/>
            <w:hideMark/>
          </w:tcPr>
          <w:p w14:paraId="7A9E313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University of Connecticut; Cal State University, Fullerton </w:t>
            </w:r>
          </w:p>
        </w:tc>
        <w:tc>
          <w:tcPr>
            <w:tcW w:w="839" w:type="dxa"/>
            <w:hideMark/>
          </w:tcPr>
          <w:p w14:paraId="21D224C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Instrumental variable</w:t>
            </w:r>
          </w:p>
        </w:tc>
        <w:tc>
          <w:tcPr>
            <w:tcW w:w="1068" w:type="dxa"/>
            <w:hideMark/>
          </w:tcPr>
          <w:p w14:paraId="15D9C96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Subsidies for healthy foods made available at school will increase consumption. </w:t>
            </w:r>
          </w:p>
        </w:tc>
        <w:tc>
          <w:tcPr>
            <w:tcW w:w="940" w:type="dxa"/>
            <w:hideMark/>
          </w:tcPr>
          <w:p w14:paraId="5F1119F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BMI, age, gender, disability, parental years of schooling, household income, weekly exercise, TV time, availability of food within zip code</w:t>
            </w:r>
          </w:p>
        </w:tc>
        <w:tc>
          <w:tcPr>
            <w:tcW w:w="841" w:type="dxa"/>
            <w:hideMark/>
          </w:tcPr>
          <w:p w14:paraId="2E1ECC0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subsidy had no impact on fruit consumption.</w:t>
            </w:r>
          </w:p>
        </w:tc>
        <w:tc>
          <w:tcPr>
            <w:tcW w:w="991" w:type="dxa"/>
            <w:hideMark/>
          </w:tcPr>
          <w:p w14:paraId="6E85656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08" w:type="dxa"/>
            <w:hideMark/>
          </w:tcPr>
          <w:p w14:paraId="0E902A3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4BB034F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caution against drawing strong conclusions on the overall effect of the program on children’s nourishment because the dietary survey data analyzed are limited. </w:t>
            </w:r>
          </w:p>
        </w:tc>
        <w:tc>
          <w:tcPr>
            <w:tcW w:w="741" w:type="dxa"/>
            <w:hideMark/>
          </w:tcPr>
          <w:p w14:paraId="41EC5E97"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Some concerns identified</w:t>
            </w:r>
          </w:p>
        </w:tc>
        <w:tc>
          <w:tcPr>
            <w:tcW w:w="889" w:type="dxa"/>
            <w:hideMark/>
          </w:tcPr>
          <w:p w14:paraId="23F59A8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school-lunch subsidy did not increase children's consumption of healthy foods. It is unlikely that the subsidy improves diet quality or health. </w:t>
            </w:r>
          </w:p>
        </w:tc>
        <w:tc>
          <w:tcPr>
            <w:tcW w:w="812" w:type="dxa"/>
            <w:hideMark/>
          </w:tcPr>
          <w:p w14:paraId="2036E8F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No</w:t>
            </w:r>
          </w:p>
        </w:tc>
      </w:tr>
      <w:tr w:rsidR="002B06E7" w:rsidRPr="002B06E7" w14:paraId="1FB1BD69" w14:textId="77777777" w:rsidTr="008337F2">
        <w:trPr>
          <w:trHeight w:val="5940"/>
        </w:trPr>
        <w:tc>
          <w:tcPr>
            <w:tcW w:w="761" w:type="dxa"/>
            <w:hideMark/>
          </w:tcPr>
          <w:p w14:paraId="2BC8BE7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Kruz</w:t>
            </w:r>
          </w:p>
        </w:tc>
        <w:tc>
          <w:tcPr>
            <w:tcW w:w="459" w:type="dxa"/>
            <w:hideMark/>
          </w:tcPr>
          <w:p w14:paraId="4F3F21E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821" w:type="dxa"/>
            <w:hideMark/>
          </w:tcPr>
          <w:p w14:paraId="4404C33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France; Hungary </w:t>
            </w:r>
          </w:p>
        </w:tc>
        <w:tc>
          <w:tcPr>
            <w:tcW w:w="588" w:type="dxa"/>
            <w:hideMark/>
          </w:tcPr>
          <w:p w14:paraId="05C1A0C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704086B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In France, SSBs with &lt;11g of sugar were taxed at €0.0755 eurocents per liter;  &gt;11g of sugar taxes were progressive and increased by €0.20 cents per liter as grams of sugar increased. In Hungary, SSBs containing syrup were </w:t>
            </w:r>
            <w:r w:rsidRPr="002B06E7">
              <w:rPr>
                <w:rFonts w:ascii="Times New Roman" w:hAnsi="Times New Roman"/>
                <w:sz w:val="20"/>
                <w:szCs w:val="20"/>
                <w:lang w:val="en-US"/>
              </w:rPr>
              <w:lastRenderedPageBreak/>
              <w:t xml:space="preserve">taxed at 200 Forint per liter. Energy beverages containing methyl xanthine and taurine taxed at 250 Forint per liter. Energy beverages containing methyl xanthine were only taxed at 40 Forint per liter. Other soft beverages taxed at 7 Forint </w:t>
            </w:r>
            <w:r w:rsidRPr="002B06E7">
              <w:rPr>
                <w:rFonts w:ascii="Times New Roman" w:hAnsi="Times New Roman"/>
                <w:sz w:val="20"/>
                <w:szCs w:val="20"/>
                <w:lang w:val="en-US"/>
              </w:rPr>
              <w:lastRenderedPageBreak/>
              <w:t xml:space="preserve">per liter. This tax also applied to the salt and caffeine content of pre-packaged foods. </w:t>
            </w:r>
          </w:p>
        </w:tc>
        <w:tc>
          <w:tcPr>
            <w:tcW w:w="1112" w:type="dxa"/>
            <w:hideMark/>
          </w:tcPr>
          <w:p w14:paraId="767D17A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Institute of Health Economics and Health Care Management,</w:t>
            </w:r>
            <w:r w:rsidRPr="002B06E7">
              <w:rPr>
                <w:rFonts w:ascii="Times New Roman" w:hAnsi="Times New Roman"/>
                <w:sz w:val="20"/>
                <w:szCs w:val="20"/>
                <w:lang w:val="en-US"/>
              </w:rPr>
              <w:br/>
              <w:t>Helmholtz Zentrum; Munich School of Management, Munich Center of Health</w:t>
            </w:r>
            <w:r w:rsidRPr="002B06E7">
              <w:rPr>
                <w:rFonts w:ascii="Times New Roman" w:hAnsi="Times New Roman"/>
                <w:sz w:val="20"/>
                <w:szCs w:val="20"/>
                <w:lang w:val="en-US"/>
              </w:rPr>
              <w:br/>
              <w:t>Sciences, Ludwig-Maximilians-Universität München</w:t>
            </w:r>
          </w:p>
        </w:tc>
        <w:tc>
          <w:tcPr>
            <w:tcW w:w="839" w:type="dxa"/>
            <w:hideMark/>
          </w:tcPr>
          <w:p w14:paraId="3802827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Synthetic control </w:t>
            </w:r>
          </w:p>
        </w:tc>
        <w:tc>
          <w:tcPr>
            <w:tcW w:w="1068" w:type="dxa"/>
            <w:hideMark/>
          </w:tcPr>
          <w:p w14:paraId="5355079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will increase SSBs prices and lowers SSB consumption.</w:t>
            </w:r>
          </w:p>
        </w:tc>
        <w:tc>
          <w:tcPr>
            <w:tcW w:w="940" w:type="dxa"/>
            <w:hideMark/>
          </w:tcPr>
          <w:p w14:paraId="00113AA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841" w:type="dxa"/>
            <w:hideMark/>
          </w:tcPr>
          <w:p w14:paraId="300493E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In France, the tax had no impact on  sales of taxed SSBs or any soft beverages. In Hungary, the tax increased sales of taxed SSBs but had no impact on sales of all soft beverages. Sales may have increased relative to other European countries that </w:t>
            </w:r>
            <w:r w:rsidRPr="002B06E7">
              <w:rPr>
                <w:rFonts w:ascii="Times New Roman" w:hAnsi="Times New Roman"/>
                <w:sz w:val="20"/>
                <w:szCs w:val="20"/>
                <w:lang w:val="en-US"/>
              </w:rPr>
              <w:lastRenderedPageBreak/>
              <w:t xml:space="preserve">did not implement a sugar tax. </w:t>
            </w:r>
          </w:p>
        </w:tc>
        <w:tc>
          <w:tcPr>
            <w:tcW w:w="991" w:type="dxa"/>
            <w:hideMark/>
          </w:tcPr>
          <w:p w14:paraId="3AAAE05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None reported </w:t>
            </w:r>
          </w:p>
        </w:tc>
        <w:tc>
          <w:tcPr>
            <w:tcW w:w="908" w:type="dxa"/>
            <w:hideMark/>
          </w:tcPr>
          <w:p w14:paraId="486CF51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1702855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use small sample sizes, which generated large confidence intervals, and Euromonitor data that was only available annually. They conclude that changes in sales after the sugar tax intervention were not definitely a result of the levy, and that soft drink categories, as defined by </w:t>
            </w:r>
            <w:r w:rsidRPr="002B06E7">
              <w:rPr>
                <w:rFonts w:ascii="Times New Roman" w:hAnsi="Times New Roman"/>
                <w:sz w:val="20"/>
                <w:szCs w:val="20"/>
                <w:lang w:val="en-US"/>
              </w:rPr>
              <w:lastRenderedPageBreak/>
              <w:t xml:space="preserve">Euromonitor, may have failed to capture some beverages with added sugar. </w:t>
            </w:r>
          </w:p>
        </w:tc>
        <w:tc>
          <w:tcPr>
            <w:tcW w:w="741" w:type="dxa"/>
            <w:hideMark/>
          </w:tcPr>
          <w:p w14:paraId="56C301BF"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N/a</w:t>
            </w:r>
          </w:p>
        </w:tc>
        <w:tc>
          <w:tcPr>
            <w:tcW w:w="889" w:type="dxa"/>
            <w:hideMark/>
          </w:tcPr>
          <w:p w14:paraId="1226E8B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decreased purchases in Hungary, but not in France. The data used in the analysis may have failed to capture all beverages with added sugar. </w:t>
            </w:r>
          </w:p>
        </w:tc>
        <w:tc>
          <w:tcPr>
            <w:tcW w:w="812" w:type="dxa"/>
            <w:hideMark/>
          </w:tcPr>
          <w:p w14:paraId="79BB40C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No</w:t>
            </w:r>
          </w:p>
        </w:tc>
      </w:tr>
      <w:tr w:rsidR="002B06E7" w:rsidRPr="002B06E7" w14:paraId="63DBCAAD" w14:textId="77777777" w:rsidTr="008337F2">
        <w:trPr>
          <w:trHeight w:val="4320"/>
        </w:trPr>
        <w:tc>
          <w:tcPr>
            <w:tcW w:w="761" w:type="dxa"/>
            <w:hideMark/>
          </w:tcPr>
          <w:p w14:paraId="00BC1CD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Law</w:t>
            </w:r>
          </w:p>
        </w:tc>
        <w:tc>
          <w:tcPr>
            <w:tcW w:w="459" w:type="dxa"/>
            <w:hideMark/>
          </w:tcPr>
          <w:p w14:paraId="4BAA563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821" w:type="dxa"/>
            <w:hideMark/>
          </w:tcPr>
          <w:p w14:paraId="60B96E9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India</w:t>
            </w:r>
          </w:p>
        </w:tc>
        <w:tc>
          <w:tcPr>
            <w:tcW w:w="588" w:type="dxa"/>
            <w:hideMark/>
          </w:tcPr>
          <w:p w14:paraId="44D4858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28134A6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Aerated beverages were taxed at 40 percent of their pre-tax price. </w:t>
            </w:r>
          </w:p>
        </w:tc>
        <w:tc>
          <w:tcPr>
            <w:tcW w:w="1112" w:type="dxa"/>
            <w:hideMark/>
          </w:tcPr>
          <w:p w14:paraId="0719703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Welcome Trust’s Our Planet, Our Health program </w:t>
            </w:r>
          </w:p>
        </w:tc>
        <w:tc>
          <w:tcPr>
            <w:tcW w:w="839" w:type="dxa"/>
            <w:hideMark/>
          </w:tcPr>
          <w:p w14:paraId="75F3977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Interrupted time series </w:t>
            </w:r>
          </w:p>
        </w:tc>
        <w:tc>
          <w:tcPr>
            <w:tcW w:w="1068" w:type="dxa"/>
            <w:hideMark/>
          </w:tcPr>
          <w:p w14:paraId="1D05CE9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GST will increase prices of SSBs, reduce SSB consumption, and reduce noncommunicable disease.</w:t>
            </w:r>
          </w:p>
        </w:tc>
        <w:tc>
          <w:tcPr>
            <w:tcW w:w="940" w:type="dxa"/>
            <w:hideMark/>
          </w:tcPr>
          <w:p w14:paraId="02D3A9D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Month fixed effects, State-level CPI, state FE</w:t>
            </w:r>
          </w:p>
        </w:tc>
        <w:tc>
          <w:tcPr>
            <w:tcW w:w="841" w:type="dxa"/>
            <w:hideMark/>
          </w:tcPr>
          <w:p w14:paraId="0D28347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taxes had no impact on volume purchased of taxed and/or untaxed aerated beverages</w:t>
            </w:r>
          </w:p>
        </w:tc>
        <w:tc>
          <w:tcPr>
            <w:tcW w:w="991" w:type="dxa"/>
            <w:hideMark/>
          </w:tcPr>
          <w:p w14:paraId="5A708C8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Barriers include low public awareness of detrimental health outcomes associated with consuming SSBs. The tax was not specifically introduced as a health-related tax, and while some media highlighted the high tax of GST on aerated drinks, no clear rationale on the health impacts was provided. Authors </w:t>
            </w:r>
            <w:r w:rsidRPr="002B06E7">
              <w:rPr>
                <w:rFonts w:ascii="Times New Roman" w:hAnsi="Times New Roman"/>
                <w:sz w:val="20"/>
                <w:szCs w:val="20"/>
                <w:lang w:val="en-US"/>
              </w:rPr>
              <w:lastRenderedPageBreak/>
              <w:t>did not observe “signaling effects” that may have encouraged people to be more conscious about their beverage choices.</w:t>
            </w:r>
          </w:p>
        </w:tc>
        <w:tc>
          <w:tcPr>
            <w:tcW w:w="908" w:type="dxa"/>
            <w:hideMark/>
          </w:tcPr>
          <w:p w14:paraId="2ACBC75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Sub-group analysis was conducted for higher and lower income states. Findings were consistent with main findings.</w:t>
            </w:r>
          </w:p>
        </w:tc>
        <w:tc>
          <w:tcPr>
            <w:tcW w:w="940" w:type="dxa"/>
            <w:hideMark/>
          </w:tcPr>
          <w:p w14:paraId="66AC0B6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 data on beverage prices, so cannot test how taxes influenced prices of aerated beverages. </w:t>
            </w:r>
          </w:p>
        </w:tc>
        <w:tc>
          <w:tcPr>
            <w:tcW w:w="741" w:type="dxa"/>
            <w:hideMark/>
          </w:tcPr>
          <w:p w14:paraId="713E7FB4"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Some concerns identified</w:t>
            </w:r>
          </w:p>
        </w:tc>
        <w:tc>
          <w:tcPr>
            <w:tcW w:w="889" w:type="dxa"/>
            <w:hideMark/>
          </w:tcPr>
          <w:p w14:paraId="05B5FDF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aerated beverages had no impact on consumption of taxed and untaxed beverages, but the taxes were a part of larger tax reforms (India's Goods and Services Tax (GST)) and not introduced to improve health. </w:t>
            </w:r>
          </w:p>
        </w:tc>
        <w:tc>
          <w:tcPr>
            <w:tcW w:w="812" w:type="dxa"/>
            <w:hideMark/>
          </w:tcPr>
          <w:p w14:paraId="31DC19F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No</w:t>
            </w:r>
          </w:p>
        </w:tc>
      </w:tr>
      <w:tr w:rsidR="002B06E7" w:rsidRPr="002B06E7" w14:paraId="749EC5E0" w14:textId="77777777" w:rsidTr="008337F2">
        <w:trPr>
          <w:trHeight w:val="7830"/>
        </w:trPr>
        <w:tc>
          <w:tcPr>
            <w:tcW w:w="761" w:type="dxa"/>
            <w:hideMark/>
          </w:tcPr>
          <w:p w14:paraId="01FB3B6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Nakamura</w:t>
            </w:r>
          </w:p>
        </w:tc>
        <w:tc>
          <w:tcPr>
            <w:tcW w:w="459" w:type="dxa"/>
            <w:hideMark/>
          </w:tcPr>
          <w:p w14:paraId="1E23594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2018</w:t>
            </w:r>
          </w:p>
        </w:tc>
        <w:tc>
          <w:tcPr>
            <w:tcW w:w="821" w:type="dxa"/>
            <w:hideMark/>
          </w:tcPr>
          <w:p w14:paraId="4D24D7B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Chile</w:t>
            </w:r>
          </w:p>
        </w:tc>
        <w:tc>
          <w:tcPr>
            <w:tcW w:w="588" w:type="dxa"/>
            <w:hideMark/>
          </w:tcPr>
          <w:p w14:paraId="1974F0B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364420E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with &gt;6.25 grams added sugar concentration per 100 mL were taxed at 18% (previously 13%). SSBs with &lt;6.25 grams added sugar concentration per 100mL were taxed at 10% (previously 13%).</w:t>
            </w:r>
          </w:p>
        </w:tc>
        <w:tc>
          <w:tcPr>
            <w:tcW w:w="1112" w:type="dxa"/>
            <w:hideMark/>
          </w:tcPr>
          <w:p w14:paraId="6EB032F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Centre for Health Economics, University of York, York, United Kingdom</w:t>
            </w:r>
          </w:p>
        </w:tc>
        <w:tc>
          <w:tcPr>
            <w:tcW w:w="839" w:type="dxa"/>
            <w:hideMark/>
          </w:tcPr>
          <w:p w14:paraId="78A0D64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Fixed-effects models </w:t>
            </w:r>
          </w:p>
        </w:tc>
        <w:tc>
          <w:tcPr>
            <w:tcW w:w="1068" w:type="dxa"/>
            <w:hideMark/>
          </w:tcPr>
          <w:p w14:paraId="4D49F90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Consumers respond more strongly to price increases (taxes) than price decreases (subsidies) relative to their internal reference price.</w:t>
            </w:r>
          </w:p>
        </w:tc>
        <w:tc>
          <w:tcPr>
            <w:tcW w:w="940" w:type="dxa"/>
            <w:hideMark/>
          </w:tcPr>
          <w:p w14:paraId="29E440A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General time trend, month, temperature, unemployment rate</w:t>
            </w:r>
          </w:p>
        </w:tc>
        <w:tc>
          <w:tcPr>
            <w:tcW w:w="841" w:type="dxa"/>
            <w:hideMark/>
          </w:tcPr>
          <w:p w14:paraId="3491848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taxes decreased purchases of untaxed soft beverages for low and high-income groups, but had no impact for middle income participants. The tax decreased sugar consumption for all groups combined, as well as for high income and middle income </w:t>
            </w:r>
            <w:r w:rsidRPr="002B06E7">
              <w:rPr>
                <w:rFonts w:ascii="Times New Roman" w:hAnsi="Times New Roman"/>
                <w:sz w:val="20"/>
                <w:szCs w:val="20"/>
                <w:lang w:val="en-US"/>
              </w:rPr>
              <w:lastRenderedPageBreak/>
              <w:t xml:space="preserve">participants, but did not reduce sugar consumption for low-income participants alone. </w:t>
            </w:r>
          </w:p>
        </w:tc>
        <w:tc>
          <w:tcPr>
            <w:tcW w:w="991" w:type="dxa"/>
            <w:hideMark/>
          </w:tcPr>
          <w:p w14:paraId="4D96603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The SSB tax was only a minor part of a major tax reform, and public visibility was limited. High-income individuals may have better access to information on detrimental health outcomes associated with SSB consumption relative to low-income individuals, and may be more likely to reduce purchases upon </w:t>
            </w:r>
            <w:r w:rsidRPr="002B06E7">
              <w:rPr>
                <w:rFonts w:ascii="Times New Roman" w:hAnsi="Times New Roman"/>
                <w:sz w:val="20"/>
                <w:szCs w:val="20"/>
                <w:lang w:val="en-US"/>
              </w:rPr>
              <w:lastRenderedPageBreak/>
              <w:t>implementation of the tax. Also, a new tax on alcoholic beverages was implemented at the same time, and there could have been substitution between soft drinks and alcohol items.</w:t>
            </w:r>
          </w:p>
        </w:tc>
        <w:tc>
          <w:tcPr>
            <w:tcW w:w="908" w:type="dxa"/>
            <w:hideMark/>
          </w:tcPr>
          <w:p w14:paraId="1CF740F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Sub-group analysis by socioeconomic status and weight </w:t>
            </w:r>
          </w:p>
        </w:tc>
        <w:tc>
          <w:tcPr>
            <w:tcW w:w="940" w:type="dxa"/>
            <w:hideMark/>
          </w:tcPr>
          <w:p w14:paraId="5484ACD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that the use of non-randomized control groups may not capture the influence of time-varying unobservable factors, and cannot rule out endogeneity in the analysis due to several other changes in tax codes introduced by the same time. The data used to classify the </w:t>
            </w:r>
            <w:r w:rsidRPr="002B06E7">
              <w:rPr>
                <w:rFonts w:ascii="Times New Roman" w:hAnsi="Times New Roman"/>
                <w:sz w:val="20"/>
                <w:szCs w:val="20"/>
                <w:lang w:val="en-US"/>
              </w:rPr>
              <w:lastRenderedPageBreak/>
              <w:t>beverages into the relevant tax categories was not originally part of the Kantar World Panel data (the main data source), but was collected by the research team using national databases and does not represent all consumer purchases. The data also only report household purchasi</w:t>
            </w:r>
            <w:r w:rsidRPr="002B06E7">
              <w:rPr>
                <w:rFonts w:ascii="Times New Roman" w:hAnsi="Times New Roman"/>
                <w:sz w:val="20"/>
                <w:szCs w:val="20"/>
                <w:lang w:val="en-US"/>
              </w:rPr>
              <w:lastRenderedPageBreak/>
              <w:t xml:space="preserve">ng rather than actual consumption. Moreover, given that the data are at household level, authors do not know how beverages were distributed within the household. </w:t>
            </w:r>
          </w:p>
        </w:tc>
        <w:tc>
          <w:tcPr>
            <w:tcW w:w="741" w:type="dxa"/>
            <w:hideMark/>
          </w:tcPr>
          <w:p w14:paraId="00E74472"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Some concerns identified</w:t>
            </w:r>
          </w:p>
        </w:tc>
        <w:tc>
          <w:tcPr>
            <w:tcW w:w="889" w:type="dxa"/>
            <w:hideMark/>
          </w:tcPr>
          <w:p w14:paraId="43396D7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decreased sugar consumption for all income levels, but impacts were not observed for low-income participants in isolation. There is some evidence that the taxes increase consumption of healthy foods but none on improvement in health.   A new tax on alcohol </w:t>
            </w:r>
            <w:r w:rsidRPr="002B06E7">
              <w:rPr>
                <w:rFonts w:ascii="Times New Roman" w:hAnsi="Times New Roman"/>
                <w:sz w:val="20"/>
                <w:szCs w:val="20"/>
                <w:lang w:val="en-US"/>
              </w:rPr>
              <w:lastRenderedPageBreak/>
              <w:t xml:space="preserve">was implemented at the same time, which may have influenced consumer behavior. </w:t>
            </w:r>
          </w:p>
        </w:tc>
        <w:tc>
          <w:tcPr>
            <w:tcW w:w="812" w:type="dxa"/>
            <w:hideMark/>
          </w:tcPr>
          <w:p w14:paraId="0D28E32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Partially, but did not impact sugar consumption for low-income constituents </w:t>
            </w:r>
          </w:p>
        </w:tc>
      </w:tr>
      <w:tr w:rsidR="002B06E7" w:rsidRPr="002B06E7" w14:paraId="6513621F" w14:textId="77777777" w:rsidTr="008337F2">
        <w:trPr>
          <w:trHeight w:val="3240"/>
        </w:trPr>
        <w:tc>
          <w:tcPr>
            <w:tcW w:w="761" w:type="dxa"/>
            <w:hideMark/>
          </w:tcPr>
          <w:p w14:paraId="0A1A0E8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Øvrebø</w:t>
            </w:r>
          </w:p>
        </w:tc>
        <w:tc>
          <w:tcPr>
            <w:tcW w:w="459" w:type="dxa"/>
            <w:hideMark/>
          </w:tcPr>
          <w:p w14:paraId="24AAFC2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821" w:type="dxa"/>
            <w:hideMark/>
          </w:tcPr>
          <w:p w14:paraId="4E98FC4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Norway</w:t>
            </w:r>
          </w:p>
        </w:tc>
        <w:tc>
          <w:tcPr>
            <w:tcW w:w="588" w:type="dxa"/>
            <w:hideMark/>
          </w:tcPr>
          <w:p w14:paraId="5E11FC0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72FEEED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High-sugar foods were taxed at 80 percent and beverages at 40 percent of their pre-tax prices. </w:t>
            </w:r>
          </w:p>
        </w:tc>
        <w:tc>
          <w:tcPr>
            <w:tcW w:w="1112" w:type="dxa"/>
            <w:hideMark/>
          </w:tcPr>
          <w:p w14:paraId="391D747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National Institute of Public Health</w:t>
            </w:r>
          </w:p>
        </w:tc>
        <w:tc>
          <w:tcPr>
            <w:tcW w:w="839" w:type="dxa"/>
            <w:hideMark/>
          </w:tcPr>
          <w:p w14:paraId="3A09C24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Interrupted time series </w:t>
            </w:r>
          </w:p>
        </w:tc>
        <w:tc>
          <w:tcPr>
            <w:tcW w:w="1068" w:type="dxa"/>
            <w:hideMark/>
          </w:tcPr>
          <w:p w14:paraId="236F482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will increase prices of taxed products and decrease consumption. </w:t>
            </w:r>
          </w:p>
        </w:tc>
        <w:tc>
          <w:tcPr>
            <w:tcW w:w="940" w:type="dxa"/>
            <w:hideMark/>
          </w:tcPr>
          <w:p w14:paraId="7F30E87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Week fixed effects, shop fixed effects, a season dummy, dummies for Halloween and Easter, and the value of sales of nonedible products</w:t>
            </w:r>
          </w:p>
        </w:tc>
        <w:tc>
          <w:tcPr>
            <w:tcW w:w="841" w:type="dxa"/>
            <w:hideMark/>
          </w:tcPr>
          <w:p w14:paraId="12543D8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taxes had no impact on sales of taxed candy or soda.</w:t>
            </w:r>
          </w:p>
        </w:tc>
        <w:tc>
          <w:tcPr>
            <w:tcW w:w="991" w:type="dxa"/>
            <w:hideMark/>
          </w:tcPr>
          <w:p w14:paraId="44C96BB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08" w:type="dxa"/>
            <w:hideMark/>
          </w:tcPr>
          <w:p w14:paraId="7E37099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2079226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While authors modeled the pre-existing trends in sales and controlled for a proxy of total sales, they did not control for unknown factors that selectively affect sales of the taxed product groups in the year of the intervention. Their data did not  include retail data from small, </w:t>
            </w:r>
            <w:r w:rsidRPr="002B06E7">
              <w:rPr>
                <w:rFonts w:ascii="Times New Roman" w:hAnsi="Times New Roman"/>
                <w:sz w:val="20"/>
                <w:szCs w:val="20"/>
                <w:lang w:val="en-US"/>
              </w:rPr>
              <w:lastRenderedPageBreak/>
              <w:t>independent stores, kiosks or gas stations.</w:t>
            </w:r>
          </w:p>
        </w:tc>
        <w:tc>
          <w:tcPr>
            <w:tcW w:w="741" w:type="dxa"/>
            <w:hideMark/>
          </w:tcPr>
          <w:p w14:paraId="6229BD2E"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Some concerns identified</w:t>
            </w:r>
          </w:p>
        </w:tc>
        <w:tc>
          <w:tcPr>
            <w:tcW w:w="889" w:type="dxa"/>
            <w:hideMark/>
          </w:tcPr>
          <w:p w14:paraId="764B7FE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high-sugar foods did not change consumer behavior, so it is unlikely that taxes influenced diet quality or health. </w:t>
            </w:r>
          </w:p>
        </w:tc>
        <w:tc>
          <w:tcPr>
            <w:tcW w:w="812" w:type="dxa"/>
            <w:hideMark/>
          </w:tcPr>
          <w:p w14:paraId="497693D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No</w:t>
            </w:r>
          </w:p>
        </w:tc>
      </w:tr>
      <w:tr w:rsidR="002B06E7" w:rsidRPr="002B06E7" w14:paraId="201F9944" w14:textId="77777777" w:rsidTr="008337F2">
        <w:trPr>
          <w:trHeight w:val="5400"/>
        </w:trPr>
        <w:tc>
          <w:tcPr>
            <w:tcW w:w="761" w:type="dxa"/>
            <w:hideMark/>
          </w:tcPr>
          <w:p w14:paraId="33A81B2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Øvrum</w:t>
            </w:r>
          </w:p>
        </w:tc>
        <w:tc>
          <w:tcPr>
            <w:tcW w:w="459" w:type="dxa"/>
            <w:hideMark/>
          </w:tcPr>
          <w:p w14:paraId="532568A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2013</w:t>
            </w:r>
          </w:p>
        </w:tc>
        <w:tc>
          <w:tcPr>
            <w:tcW w:w="821" w:type="dxa"/>
            <w:hideMark/>
          </w:tcPr>
          <w:p w14:paraId="5D2B9F5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Norway </w:t>
            </w:r>
          </w:p>
        </w:tc>
        <w:tc>
          <w:tcPr>
            <w:tcW w:w="588" w:type="dxa"/>
            <w:hideMark/>
          </w:tcPr>
          <w:p w14:paraId="6D8C7E9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Subsidy</w:t>
            </w:r>
          </w:p>
        </w:tc>
        <w:tc>
          <w:tcPr>
            <w:tcW w:w="844" w:type="dxa"/>
            <w:hideMark/>
          </w:tcPr>
          <w:p w14:paraId="41E0F9E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Subsidies for fruits and vegetables for school children at 3.5 NOK per day.</w:t>
            </w:r>
          </w:p>
        </w:tc>
        <w:tc>
          <w:tcPr>
            <w:tcW w:w="1112" w:type="dxa"/>
            <w:hideMark/>
          </w:tcPr>
          <w:p w14:paraId="6EDF58B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Research Council of Norway</w:t>
            </w:r>
          </w:p>
        </w:tc>
        <w:tc>
          <w:tcPr>
            <w:tcW w:w="839" w:type="dxa"/>
            <w:hideMark/>
          </w:tcPr>
          <w:p w14:paraId="095A9FB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Randomized control trial </w:t>
            </w:r>
          </w:p>
        </w:tc>
        <w:tc>
          <w:tcPr>
            <w:tcW w:w="1068" w:type="dxa"/>
            <w:hideMark/>
          </w:tcPr>
          <w:p w14:paraId="74AD536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Subsidies for fruits and vegetables offered at school will increase children's consumption of healthy foods. </w:t>
            </w:r>
          </w:p>
        </w:tc>
        <w:tc>
          <w:tcPr>
            <w:tcW w:w="940" w:type="dxa"/>
            <w:hideMark/>
          </w:tcPr>
          <w:p w14:paraId="38651A7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Child, parent and household characteristics</w:t>
            </w:r>
          </w:p>
        </w:tc>
        <w:tc>
          <w:tcPr>
            <w:tcW w:w="841" w:type="dxa"/>
            <w:hideMark/>
          </w:tcPr>
          <w:p w14:paraId="19B519E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subsidies increased consumption of fruits and vegetables.</w:t>
            </w:r>
          </w:p>
        </w:tc>
        <w:tc>
          <w:tcPr>
            <w:tcW w:w="991" w:type="dxa"/>
            <w:hideMark/>
          </w:tcPr>
          <w:p w14:paraId="53AE8DA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08" w:type="dxa"/>
            <w:hideMark/>
          </w:tcPr>
          <w:p w14:paraId="6A7C188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35C4DD7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results are limited to primary school children and their parents surveyed while the children attended primary school. Assignment to treatment and control conditions were not </w:t>
            </w:r>
            <w:r w:rsidRPr="002B06E7">
              <w:rPr>
                <w:rFonts w:ascii="Times New Roman" w:hAnsi="Times New Roman"/>
                <w:sz w:val="20"/>
                <w:szCs w:val="20"/>
                <w:lang w:val="en-US"/>
              </w:rPr>
              <w:lastRenderedPageBreak/>
              <w:t xml:space="preserve">randomized. Authors report bias may also arise from the relatively crude healthy food consumption measures that were used in the survey and from the fact that child F&amp;V intakes were reported only by the parents and not by the children themselves. Parents in sample were </w:t>
            </w:r>
            <w:r w:rsidRPr="002B06E7">
              <w:rPr>
                <w:rFonts w:ascii="Times New Roman" w:hAnsi="Times New Roman"/>
                <w:sz w:val="20"/>
                <w:szCs w:val="20"/>
                <w:lang w:val="en-US"/>
              </w:rPr>
              <w:lastRenderedPageBreak/>
              <w:t>less likely to have attended college than on average in Norway.</w:t>
            </w:r>
          </w:p>
        </w:tc>
        <w:tc>
          <w:tcPr>
            <w:tcW w:w="741" w:type="dxa"/>
            <w:hideMark/>
          </w:tcPr>
          <w:p w14:paraId="5C71C8F8"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 xml:space="preserve">High risk of bias </w:t>
            </w:r>
          </w:p>
        </w:tc>
        <w:tc>
          <w:tcPr>
            <w:tcW w:w="889" w:type="dxa"/>
            <w:hideMark/>
          </w:tcPr>
          <w:p w14:paraId="1437B3A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Subsidies for fruits and vegetables through a school-lunch program did increase consumption of healthy foods in children, but there was no impact on health. </w:t>
            </w:r>
          </w:p>
        </w:tc>
        <w:tc>
          <w:tcPr>
            <w:tcW w:w="812" w:type="dxa"/>
            <w:hideMark/>
          </w:tcPr>
          <w:p w14:paraId="37F3D42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Yes</w:t>
            </w:r>
          </w:p>
        </w:tc>
      </w:tr>
      <w:tr w:rsidR="002B06E7" w:rsidRPr="002B06E7" w14:paraId="74232D8C" w14:textId="77777777" w:rsidTr="008337F2">
        <w:trPr>
          <w:trHeight w:val="3510"/>
        </w:trPr>
        <w:tc>
          <w:tcPr>
            <w:tcW w:w="761" w:type="dxa"/>
            <w:hideMark/>
          </w:tcPr>
          <w:p w14:paraId="7747942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Pell</w:t>
            </w:r>
          </w:p>
        </w:tc>
        <w:tc>
          <w:tcPr>
            <w:tcW w:w="459" w:type="dxa"/>
            <w:hideMark/>
          </w:tcPr>
          <w:p w14:paraId="100B7CD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821" w:type="dxa"/>
            <w:hideMark/>
          </w:tcPr>
          <w:p w14:paraId="23C090C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UK</w:t>
            </w:r>
          </w:p>
        </w:tc>
        <w:tc>
          <w:tcPr>
            <w:tcW w:w="588" w:type="dxa"/>
            <w:hideMark/>
          </w:tcPr>
          <w:p w14:paraId="2D7F123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7EEB6FD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SSBs with 8g of sugar per 100 ml were taxed at £0.24 per liter. Beverages with  5 to &lt;8 g of </w:t>
            </w:r>
            <w:r w:rsidRPr="002B06E7">
              <w:rPr>
                <w:rFonts w:ascii="Times New Roman" w:hAnsi="Times New Roman"/>
                <w:sz w:val="20"/>
                <w:szCs w:val="20"/>
                <w:lang w:val="en-US"/>
              </w:rPr>
              <w:lastRenderedPageBreak/>
              <w:t xml:space="preserve">sugar per 100 ml were taxed at £0.18 per liter. </w:t>
            </w:r>
          </w:p>
        </w:tc>
        <w:tc>
          <w:tcPr>
            <w:tcW w:w="1112" w:type="dxa"/>
            <w:hideMark/>
          </w:tcPr>
          <w:p w14:paraId="292FA35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Centre for Diet and Activity Research, MRC Epidemiology Unit, University of Cambridge School of Clinical Medicine, Institute of Metabolic Science, </w:t>
            </w:r>
            <w:r w:rsidRPr="002B06E7">
              <w:rPr>
                <w:rFonts w:ascii="Times New Roman" w:hAnsi="Times New Roman"/>
                <w:sz w:val="20"/>
                <w:szCs w:val="20"/>
                <w:lang w:val="en-US"/>
              </w:rPr>
              <w:lastRenderedPageBreak/>
              <w:t>Cambridge, United Kingdom</w:t>
            </w:r>
          </w:p>
        </w:tc>
        <w:tc>
          <w:tcPr>
            <w:tcW w:w="839" w:type="dxa"/>
            <w:hideMark/>
          </w:tcPr>
          <w:p w14:paraId="2399241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Interrupted time series </w:t>
            </w:r>
          </w:p>
        </w:tc>
        <w:tc>
          <w:tcPr>
            <w:tcW w:w="1068" w:type="dxa"/>
            <w:hideMark/>
          </w:tcPr>
          <w:p w14:paraId="450A024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taxes will increase prices and decrease purchases and consumption. The tax may also generate 'signaling effects' of the health risks </w:t>
            </w:r>
            <w:r w:rsidRPr="002B06E7">
              <w:rPr>
                <w:rFonts w:ascii="Times New Roman" w:hAnsi="Times New Roman"/>
                <w:sz w:val="20"/>
                <w:szCs w:val="20"/>
                <w:lang w:val="en-US"/>
              </w:rPr>
              <w:lastRenderedPageBreak/>
              <w:t>associated with SSBs that could influence social norms around SSBs, portion sizes, and reformulation of drinks.</w:t>
            </w:r>
          </w:p>
        </w:tc>
        <w:tc>
          <w:tcPr>
            <w:tcW w:w="940" w:type="dxa"/>
            <w:hideMark/>
          </w:tcPr>
          <w:p w14:paraId="2C0771E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Dummy variables for weeks before Christmas, dummy for weeks immediately after Christmas, dummy for </w:t>
            </w:r>
            <w:r w:rsidRPr="002B06E7">
              <w:rPr>
                <w:rFonts w:ascii="Times New Roman" w:hAnsi="Times New Roman"/>
                <w:sz w:val="20"/>
                <w:szCs w:val="20"/>
                <w:lang w:val="en-US"/>
              </w:rPr>
              <w:lastRenderedPageBreak/>
              <w:t>easter, monthly temperature</w:t>
            </w:r>
          </w:p>
        </w:tc>
        <w:tc>
          <w:tcPr>
            <w:tcW w:w="841" w:type="dxa"/>
            <w:hideMark/>
          </w:tcPr>
          <w:p w14:paraId="34A8B52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The tax decreased purchases of low-levy tier beverages and untaxed  beverages, but had no impact </w:t>
            </w:r>
            <w:r w:rsidRPr="002B06E7">
              <w:rPr>
                <w:rFonts w:ascii="Times New Roman" w:hAnsi="Times New Roman"/>
                <w:sz w:val="20"/>
                <w:szCs w:val="20"/>
                <w:lang w:val="en-US"/>
              </w:rPr>
              <w:lastRenderedPageBreak/>
              <w:t>on purchases of high-tax beverages.</w:t>
            </w:r>
          </w:p>
        </w:tc>
        <w:tc>
          <w:tcPr>
            <w:tcW w:w="991" w:type="dxa"/>
            <w:hideMark/>
          </w:tcPr>
          <w:p w14:paraId="47399E8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Authors note that anticipatory effects may have led to anticipatory changes, both by industry in reformulating product </w:t>
            </w:r>
            <w:r w:rsidRPr="002B06E7">
              <w:rPr>
                <w:rFonts w:ascii="Times New Roman" w:hAnsi="Times New Roman"/>
                <w:sz w:val="20"/>
                <w:szCs w:val="20"/>
                <w:lang w:val="en-US"/>
              </w:rPr>
              <w:lastRenderedPageBreak/>
              <w:t>and in consumer awareness, attitudes, or beliefs.</w:t>
            </w:r>
          </w:p>
        </w:tc>
        <w:tc>
          <w:tcPr>
            <w:tcW w:w="908" w:type="dxa"/>
            <w:hideMark/>
          </w:tcPr>
          <w:p w14:paraId="0882D42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None reported </w:t>
            </w:r>
          </w:p>
        </w:tc>
        <w:tc>
          <w:tcPr>
            <w:tcW w:w="940" w:type="dxa"/>
            <w:hideMark/>
          </w:tcPr>
          <w:p w14:paraId="1E12418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that the before-after study design was not able to distinguish the impact of the SDIL from other </w:t>
            </w:r>
            <w:r w:rsidRPr="002B06E7">
              <w:rPr>
                <w:rFonts w:ascii="Times New Roman" w:hAnsi="Times New Roman"/>
                <w:sz w:val="20"/>
                <w:szCs w:val="20"/>
                <w:lang w:val="en-US"/>
              </w:rPr>
              <w:lastRenderedPageBreak/>
              <w:t>trends in soft drinks purchases.</w:t>
            </w:r>
          </w:p>
        </w:tc>
        <w:tc>
          <w:tcPr>
            <w:tcW w:w="741" w:type="dxa"/>
            <w:hideMark/>
          </w:tcPr>
          <w:p w14:paraId="3D688B98"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Some concerns identified</w:t>
            </w:r>
          </w:p>
        </w:tc>
        <w:tc>
          <w:tcPr>
            <w:tcW w:w="889" w:type="dxa"/>
            <w:hideMark/>
          </w:tcPr>
          <w:p w14:paraId="6EC01ED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Tier taxes on SSBs decreased purchases of relatively lower SSBs, but did not increase consumption of untaxed </w:t>
            </w:r>
            <w:r w:rsidRPr="002B06E7">
              <w:rPr>
                <w:rFonts w:ascii="Times New Roman" w:hAnsi="Times New Roman"/>
                <w:sz w:val="20"/>
                <w:szCs w:val="20"/>
                <w:lang w:val="en-US"/>
              </w:rPr>
              <w:lastRenderedPageBreak/>
              <w:t xml:space="preserve">beverages. Manufacturers reformulated products to pay low-levy taxes, which may have influenced diet quality, but diet and health outcomes were not evaluated. </w:t>
            </w:r>
          </w:p>
        </w:tc>
        <w:tc>
          <w:tcPr>
            <w:tcW w:w="812" w:type="dxa"/>
            <w:hideMark/>
          </w:tcPr>
          <w:p w14:paraId="5B6CB33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Yes</w:t>
            </w:r>
          </w:p>
        </w:tc>
      </w:tr>
      <w:tr w:rsidR="002B06E7" w:rsidRPr="002B06E7" w14:paraId="43DFD693" w14:textId="77777777" w:rsidTr="008337F2">
        <w:trPr>
          <w:trHeight w:val="2700"/>
        </w:trPr>
        <w:tc>
          <w:tcPr>
            <w:tcW w:w="761" w:type="dxa"/>
            <w:hideMark/>
          </w:tcPr>
          <w:p w14:paraId="0497506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Pfinder</w:t>
            </w:r>
          </w:p>
        </w:tc>
        <w:tc>
          <w:tcPr>
            <w:tcW w:w="459" w:type="dxa"/>
            <w:hideMark/>
          </w:tcPr>
          <w:p w14:paraId="3BF3E1F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821" w:type="dxa"/>
            <w:hideMark/>
          </w:tcPr>
          <w:p w14:paraId="1630D88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Hungary</w:t>
            </w:r>
          </w:p>
        </w:tc>
        <w:tc>
          <w:tcPr>
            <w:tcW w:w="588" w:type="dxa"/>
            <w:hideMark/>
          </w:tcPr>
          <w:p w14:paraId="6AEFD9C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 </w:t>
            </w:r>
          </w:p>
        </w:tc>
        <w:tc>
          <w:tcPr>
            <w:tcW w:w="844" w:type="dxa"/>
            <w:hideMark/>
          </w:tcPr>
          <w:p w14:paraId="0E81C71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Taxes on foods high in sugar, salt and caffeine, including SSBs.</w:t>
            </w:r>
          </w:p>
        </w:tc>
        <w:tc>
          <w:tcPr>
            <w:tcW w:w="1112" w:type="dxa"/>
            <w:hideMark/>
          </w:tcPr>
          <w:p w14:paraId="23BF682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Scottish Institute for Research in Economics (SIRE)</w:t>
            </w:r>
          </w:p>
        </w:tc>
        <w:tc>
          <w:tcPr>
            <w:tcW w:w="839" w:type="dxa"/>
            <w:hideMark/>
          </w:tcPr>
          <w:p w14:paraId="010AFC0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Systematic review </w:t>
            </w:r>
          </w:p>
        </w:tc>
        <w:tc>
          <w:tcPr>
            <w:tcW w:w="1068" w:type="dxa"/>
            <w:hideMark/>
          </w:tcPr>
          <w:p w14:paraId="1D7469C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taxation of unprocessed sugar or sugar-added foods is expected to cause an increase in price, which will </w:t>
            </w:r>
            <w:r w:rsidRPr="002B06E7">
              <w:rPr>
                <w:rFonts w:ascii="Times New Roman" w:hAnsi="Times New Roman"/>
                <w:sz w:val="20"/>
                <w:szCs w:val="20"/>
                <w:lang w:val="en-US"/>
              </w:rPr>
              <w:lastRenderedPageBreak/>
              <w:t>decrease sales and consumption.</w:t>
            </w:r>
          </w:p>
        </w:tc>
        <w:tc>
          <w:tcPr>
            <w:tcW w:w="940" w:type="dxa"/>
            <w:hideMark/>
          </w:tcPr>
          <w:p w14:paraId="160B803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A number of sub-group analyses were planned, but not conducted due to including only </w:t>
            </w:r>
            <w:r w:rsidRPr="002B06E7">
              <w:rPr>
                <w:rFonts w:ascii="Times New Roman" w:hAnsi="Times New Roman"/>
                <w:sz w:val="20"/>
                <w:szCs w:val="20"/>
                <w:lang w:val="en-US"/>
              </w:rPr>
              <w:lastRenderedPageBreak/>
              <w:t>one study.</w:t>
            </w:r>
          </w:p>
        </w:tc>
        <w:tc>
          <w:tcPr>
            <w:tcW w:w="841" w:type="dxa"/>
            <w:hideMark/>
          </w:tcPr>
          <w:p w14:paraId="5243944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The tax decreased the consumption of taxed sugar-added foods. This effect is based </w:t>
            </w:r>
            <w:r w:rsidRPr="002B06E7">
              <w:rPr>
                <w:rFonts w:ascii="Times New Roman" w:hAnsi="Times New Roman"/>
                <w:sz w:val="20"/>
                <w:szCs w:val="20"/>
                <w:lang w:val="en-US"/>
              </w:rPr>
              <w:lastRenderedPageBreak/>
              <w:t xml:space="preserve">on one included impact evaluation only. </w:t>
            </w:r>
          </w:p>
        </w:tc>
        <w:tc>
          <w:tcPr>
            <w:tcW w:w="991" w:type="dxa"/>
            <w:hideMark/>
          </w:tcPr>
          <w:p w14:paraId="059CC13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None reported </w:t>
            </w:r>
          </w:p>
        </w:tc>
        <w:tc>
          <w:tcPr>
            <w:tcW w:w="908" w:type="dxa"/>
            <w:hideMark/>
          </w:tcPr>
          <w:p w14:paraId="69AC894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1B1C75F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review itself is likely to be free from bias. The evidence presented in the review is rated as very </w:t>
            </w:r>
            <w:r w:rsidRPr="002B06E7">
              <w:rPr>
                <w:rFonts w:ascii="Times New Roman" w:hAnsi="Times New Roman"/>
                <w:sz w:val="20"/>
                <w:szCs w:val="20"/>
                <w:lang w:val="en-US"/>
              </w:rPr>
              <w:lastRenderedPageBreak/>
              <w:t xml:space="preserve">low quality due to the bias in the one included study. Authors state additional studies are likely to substantially change the effect presented. </w:t>
            </w:r>
          </w:p>
        </w:tc>
        <w:tc>
          <w:tcPr>
            <w:tcW w:w="741" w:type="dxa"/>
            <w:hideMark/>
          </w:tcPr>
          <w:p w14:paraId="2DE74008"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 xml:space="preserve">High confidence in the review </w:t>
            </w:r>
          </w:p>
        </w:tc>
        <w:tc>
          <w:tcPr>
            <w:tcW w:w="889" w:type="dxa"/>
            <w:hideMark/>
          </w:tcPr>
          <w:p w14:paraId="1B90339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decreased the consumption of taxed sugar-added foods. This effect is based on one include</w:t>
            </w:r>
            <w:r w:rsidRPr="002B06E7">
              <w:rPr>
                <w:rFonts w:ascii="Times New Roman" w:hAnsi="Times New Roman"/>
                <w:sz w:val="20"/>
                <w:szCs w:val="20"/>
                <w:lang w:val="en-US"/>
              </w:rPr>
              <w:lastRenderedPageBreak/>
              <w:t xml:space="preserve">d impact evaluation only. </w:t>
            </w:r>
          </w:p>
        </w:tc>
        <w:tc>
          <w:tcPr>
            <w:tcW w:w="812" w:type="dxa"/>
            <w:hideMark/>
          </w:tcPr>
          <w:p w14:paraId="0617388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Yes</w:t>
            </w:r>
          </w:p>
        </w:tc>
      </w:tr>
      <w:tr w:rsidR="002B06E7" w:rsidRPr="002B06E7" w14:paraId="67D11C5B" w14:textId="77777777" w:rsidTr="008337F2">
        <w:trPr>
          <w:trHeight w:val="2700"/>
        </w:trPr>
        <w:tc>
          <w:tcPr>
            <w:tcW w:w="761" w:type="dxa"/>
            <w:hideMark/>
          </w:tcPr>
          <w:p w14:paraId="7D37AF3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Powell</w:t>
            </w:r>
          </w:p>
        </w:tc>
        <w:tc>
          <w:tcPr>
            <w:tcW w:w="459" w:type="dxa"/>
            <w:hideMark/>
          </w:tcPr>
          <w:p w14:paraId="5C4923A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821" w:type="dxa"/>
            <w:hideMark/>
          </w:tcPr>
          <w:p w14:paraId="7CE9755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Seattle, WA USA</w:t>
            </w:r>
          </w:p>
        </w:tc>
        <w:tc>
          <w:tcPr>
            <w:tcW w:w="588" w:type="dxa"/>
            <w:hideMark/>
          </w:tcPr>
          <w:p w14:paraId="234762E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04A8DDF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and ASBs taxed at 1 cent per fluid ounce. There was a pre-tax media campaign on revenue generat</w:t>
            </w:r>
            <w:r w:rsidRPr="002B06E7">
              <w:rPr>
                <w:rFonts w:ascii="Times New Roman" w:hAnsi="Times New Roman"/>
                <w:sz w:val="20"/>
                <w:szCs w:val="20"/>
                <w:lang w:val="en-US"/>
              </w:rPr>
              <w:lastRenderedPageBreak/>
              <w:t>ion and later on health benefits.</w:t>
            </w:r>
          </w:p>
        </w:tc>
        <w:tc>
          <w:tcPr>
            <w:tcW w:w="1112" w:type="dxa"/>
            <w:hideMark/>
          </w:tcPr>
          <w:p w14:paraId="5D57A46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Bloomberg Philanthropies’ Obesity Prevention Initiative and Arnold Ventures Philanthropy</w:t>
            </w:r>
          </w:p>
        </w:tc>
        <w:tc>
          <w:tcPr>
            <w:tcW w:w="839" w:type="dxa"/>
            <w:hideMark/>
          </w:tcPr>
          <w:p w14:paraId="064B815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Difference-in-differences </w:t>
            </w:r>
          </w:p>
        </w:tc>
        <w:tc>
          <w:tcPr>
            <w:tcW w:w="1068" w:type="dxa"/>
            <w:hideMark/>
          </w:tcPr>
          <w:p w14:paraId="19AE236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 will reduce grams of sugar sold.</w:t>
            </w:r>
          </w:p>
        </w:tc>
        <w:tc>
          <w:tcPr>
            <w:tcW w:w="940" w:type="dxa"/>
            <w:hideMark/>
          </w:tcPr>
          <w:p w14:paraId="4891DC3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841" w:type="dxa"/>
            <w:hideMark/>
          </w:tcPr>
          <w:p w14:paraId="1EBB39F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had no impact on grams of sugar sold from taxed or untaxed beverages, sweets, and </w:t>
            </w:r>
            <w:r w:rsidRPr="002B06E7">
              <w:rPr>
                <w:rFonts w:ascii="Times New Roman" w:hAnsi="Times New Roman"/>
                <w:sz w:val="20"/>
                <w:szCs w:val="20"/>
                <w:lang w:val="en-US"/>
              </w:rPr>
              <w:lastRenderedPageBreak/>
              <w:t>stand-alone sugar.</w:t>
            </w:r>
          </w:p>
        </w:tc>
        <w:tc>
          <w:tcPr>
            <w:tcW w:w="991" w:type="dxa"/>
            <w:hideMark/>
          </w:tcPr>
          <w:p w14:paraId="0FAAE9A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None reported </w:t>
            </w:r>
          </w:p>
        </w:tc>
        <w:tc>
          <w:tcPr>
            <w:tcW w:w="908" w:type="dxa"/>
            <w:hideMark/>
          </w:tcPr>
          <w:p w14:paraId="2AD3A03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13B615F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authors report the study was unable to address potential differences in changes in consumption patterns </w:t>
            </w:r>
            <w:r w:rsidRPr="002B06E7">
              <w:rPr>
                <w:rFonts w:ascii="Times New Roman" w:hAnsi="Times New Roman"/>
                <w:sz w:val="20"/>
                <w:szCs w:val="20"/>
                <w:lang w:val="en-US"/>
              </w:rPr>
              <w:lastRenderedPageBreak/>
              <w:t>across populations, differential changes based on the store characteristics, or grams of sugar sold in non-store venues.</w:t>
            </w:r>
          </w:p>
        </w:tc>
        <w:tc>
          <w:tcPr>
            <w:tcW w:w="741" w:type="dxa"/>
            <w:hideMark/>
          </w:tcPr>
          <w:p w14:paraId="4B74FF6A"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 xml:space="preserve">High risk of bias </w:t>
            </w:r>
          </w:p>
        </w:tc>
        <w:tc>
          <w:tcPr>
            <w:tcW w:w="889" w:type="dxa"/>
            <w:hideMark/>
          </w:tcPr>
          <w:p w14:paraId="6277742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did not change consumer behavior, so it unlikely that the tax improves diet quality </w:t>
            </w:r>
            <w:r w:rsidRPr="002B06E7">
              <w:rPr>
                <w:rFonts w:ascii="Times New Roman" w:hAnsi="Times New Roman"/>
                <w:sz w:val="20"/>
                <w:szCs w:val="20"/>
                <w:lang w:val="en-US"/>
              </w:rPr>
              <w:lastRenderedPageBreak/>
              <w:t xml:space="preserve">or health. </w:t>
            </w:r>
          </w:p>
        </w:tc>
        <w:tc>
          <w:tcPr>
            <w:tcW w:w="812" w:type="dxa"/>
            <w:hideMark/>
          </w:tcPr>
          <w:p w14:paraId="1BB0C70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No</w:t>
            </w:r>
          </w:p>
        </w:tc>
      </w:tr>
      <w:tr w:rsidR="002B06E7" w:rsidRPr="002B06E7" w14:paraId="7B38293C" w14:textId="77777777" w:rsidTr="008337F2">
        <w:trPr>
          <w:trHeight w:val="5400"/>
        </w:trPr>
        <w:tc>
          <w:tcPr>
            <w:tcW w:w="761" w:type="dxa"/>
            <w:hideMark/>
          </w:tcPr>
          <w:p w14:paraId="5C39B8B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Powell</w:t>
            </w:r>
          </w:p>
        </w:tc>
        <w:tc>
          <w:tcPr>
            <w:tcW w:w="459" w:type="dxa"/>
            <w:hideMark/>
          </w:tcPr>
          <w:p w14:paraId="2D6FD5F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821" w:type="dxa"/>
            <w:hideMark/>
          </w:tcPr>
          <w:p w14:paraId="366F3E6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Cook County, IL USA </w:t>
            </w:r>
          </w:p>
        </w:tc>
        <w:tc>
          <w:tcPr>
            <w:tcW w:w="588" w:type="dxa"/>
            <w:hideMark/>
          </w:tcPr>
          <w:p w14:paraId="64B952E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34AD3F5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with at least 40 kcal per 12 ounces were taxed at 1.75 cents per ounce.</w:t>
            </w:r>
          </w:p>
        </w:tc>
        <w:tc>
          <w:tcPr>
            <w:tcW w:w="1112" w:type="dxa"/>
            <w:hideMark/>
          </w:tcPr>
          <w:p w14:paraId="75635F3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Bloomberg philanthropies</w:t>
            </w:r>
          </w:p>
        </w:tc>
        <w:tc>
          <w:tcPr>
            <w:tcW w:w="839" w:type="dxa"/>
            <w:hideMark/>
          </w:tcPr>
          <w:p w14:paraId="0047C74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Interrupted time series </w:t>
            </w:r>
          </w:p>
        </w:tc>
        <w:tc>
          <w:tcPr>
            <w:tcW w:w="1068" w:type="dxa"/>
            <w:hideMark/>
          </w:tcPr>
          <w:p w14:paraId="5CB5890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will increase prices and decrease consumption. The tax may also generate 'signaling effects' of the health risks associated with SSBs that will decrease consumption.</w:t>
            </w:r>
          </w:p>
        </w:tc>
        <w:tc>
          <w:tcPr>
            <w:tcW w:w="940" w:type="dxa"/>
            <w:hideMark/>
          </w:tcPr>
          <w:p w14:paraId="3B57746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841" w:type="dxa"/>
            <w:hideMark/>
          </w:tcPr>
          <w:p w14:paraId="2519F3A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had no impact on purchases of taxed or untaxed beverages, even after the tax was repealed.</w:t>
            </w:r>
          </w:p>
        </w:tc>
        <w:tc>
          <w:tcPr>
            <w:tcW w:w="991" w:type="dxa"/>
            <w:hideMark/>
          </w:tcPr>
          <w:p w14:paraId="6FA626A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Public health emerged more prominently in campaigns just prior to implementation and during the 4 months that the tax was in place as part of a strategy to ward off pressure </w:t>
            </w:r>
            <w:r w:rsidRPr="002B06E7">
              <w:rPr>
                <w:rFonts w:ascii="Times New Roman" w:hAnsi="Times New Roman"/>
                <w:sz w:val="20"/>
                <w:szCs w:val="20"/>
                <w:lang w:val="en-US"/>
              </w:rPr>
              <w:lastRenderedPageBreak/>
              <w:t xml:space="preserve">from antitax stakeholders. Pro-tax stakeholders had limited to no time (2 to 3 months) to implement a well-planned campaign. Additionally, the tax ordinance required that the shelf price indicate the total price inclusive of the tax, but retailers may not have complied with this before the tax </w:t>
            </w:r>
            <w:r w:rsidRPr="002B06E7">
              <w:rPr>
                <w:rFonts w:ascii="Times New Roman" w:hAnsi="Times New Roman"/>
                <w:sz w:val="20"/>
                <w:szCs w:val="20"/>
                <w:lang w:val="en-US"/>
              </w:rPr>
              <w:lastRenderedPageBreak/>
              <w:t>was repealed.</w:t>
            </w:r>
          </w:p>
        </w:tc>
        <w:tc>
          <w:tcPr>
            <w:tcW w:w="908" w:type="dxa"/>
            <w:hideMark/>
          </w:tcPr>
          <w:p w14:paraId="54251F8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None reported </w:t>
            </w:r>
          </w:p>
        </w:tc>
        <w:tc>
          <w:tcPr>
            <w:tcW w:w="940" w:type="dxa"/>
            <w:hideMark/>
          </w:tcPr>
          <w:p w14:paraId="2F37F9B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 was only in place  for 4 months, which may not have been enough time to cement behavioral changes related to newly signaled information on health harms associate</w:t>
            </w:r>
            <w:r w:rsidRPr="002B06E7">
              <w:rPr>
                <w:rFonts w:ascii="Times New Roman" w:hAnsi="Times New Roman"/>
                <w:sz w:val="20"/>
                <w:szCs w:val="20"/>
                <w:lang w:val="en-US"/>
              </w:rPr>
              <w:lastRenderedPageBreak/>
              <w:t xml:space="preserve">d with SSB consumption. No robust  public health campaign, so results may not be generalizable to jurisdictions that provide strong explicit signals on SSB consumption-related health harms. Data do not cover restaurant purchases and do not allow us to assess differences in volume sold </w:t>
            </w:r>
            <w:r w:rsidRPr="002B06E7">
              <w:rPr>
                <w:rFonts w:ascii="Times New Roman" w:hAnsi="Times New Roman"/>
                <w:sz w:val="20"/>
                <w:szCs w:val="20"/>
                <w:lang w:val="en-US"/>
              </w:rPr>
              <w:lastRenderedPageBreak/>
              <w:t>across different household types.</w:t>
            </w:r>
          </w:p>
        </w:tc>
        <w:tc>
          <w:tcPr>
            <w:tcW w:w="741" w:type="dxa"/>
            <w:hideMark/>
          </w:tcPr>
          <w:p w14:paraId="1174336F"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 xml:space="preserve">High risk of bias </w:t>
            </w:r>
          </w:p>
        </w:tc>
        <w:tc>
          <w:tcPr>
            <w:tcW w:w="889" w:type="dxa"/>
            <w:hideMark/>
          </w:tcPr>
          <w:p w14:paraId="31E5DB2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was only in place for four months before repeal, which may not have been enough time for signaling effects to occur. There were information </w:t>
            </w:r>
            <w:r w:rsidRPr="002B06E7">
              <w:rPr>
                <w:rFonts w:ascii="Times New Roman" w:hAnsi="Times New Roman"/>
                <w:sz w:val="20"/>
                <w:szCs w:val="20"/>
                <w:lang w:val="en-US"/>
              </w:rPr>
              <w:lastRenderedPageBreak/>
              <w:t>campaigns in support and against the tax. The tax had no impact on purchases of taxed or untaxed beverages, even after the tax was repealed.</w:t>
            </w:r>
          </w:p>
        </w:tc>
        <w:tc>
          <w:tcPr>
            <w:tcW w:w="812" w:type="dxa"/>
            <w:hideMark/>
          </w:tcPr>
          <w:p w14:paraId="5A1538F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No</w:t>
            </w:r>
          </w:p>
        </w:tc>
      </w:tr>
      <w:tr w:rsidR="002B06E7" w:rsidRPr="002B06E7" w14:paraId="17BC94B2" w14:textId="77777777" w:rsidTr="008337F2">
        <w:trPr>
          <w:trHeight w:val="4320"/>
        </w:trPr>
        <w:tc>
          <w:tcPr>
            <w:tcW w:w="761" w:type="dxa"/>
            <w:hideMark/>
          </w:tcPr>
          <w:p w14:paraId="3492CF2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Puig-Codina</w:t>
            </w:r>
          </w:p>
        </w:tc>
        <w:tc>
          <w:tcPr>
            <w:tcW w:w="459" w:type="dxa"/>
            <w:hideMark/>
          </w:tcPr>
          <w:p w14:paraId="7F218B1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2020</w:t>
            </w:r>
          </w:p>
        </w:tc>
        <w:tc>
          <w:tcPr>
            <w:tcW w:w="821" w:type="dxa"/>
            <w:hideMark/>
          </w:tcPr>
          <w:p w14:paraId="44E1EA9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Catalonia, Spain</w:t>
            </w:r>
          </w:p>
        </w:tc>
        <w:tc>
          <w:tcPr>
            <w:tcW w:w="588" w:type="dxa"/>
            <w:hideMark/>
          </w:tcPr>
          <w:p w14:paraId="29F178C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2FB4111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SSBs with &gt;8g of sugar per liter were taxed at €0.12 per liter. SSBs with 5 to &lt;8g of sugar per liter taxed at €0.08 per liter. </w:t>
            </w:r>
          </w:p>
        </w:tc>
        <w:tc>
          <w:tcPr>
            <w:tcW w:w="1112" w:type="dxa"/>
            <w:hideMark/>
          </w:tcPr>
          <w:p w14:paraId="29FF5C5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 Department of the Agriculture Ministry</w:t>
            </w:r>
          </w:p>
        </w:tc>
        <w:tc>
          <w:tcPr>
            <w:tcW w:w="839" w:type="dxa"/>
            <w:hideMark/>
          </w:tcPr>
          <w:p w14:paraId="4485708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Synthetic control </w:t>
            </w:r>
          </w:p>
        </w:tc>
        <w:tc>
          <w:tcPr>
            <w:tcW w:w="1068" w:type="dxa"/>
            <w:hideMark/>
          </w:tcPr>
          <w:p w14:paraId="4E3AFAD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taxes will decrease SSB  consumption, reduce negative health outcomes, generate revenues, and incentivize product reformulation. Reducing SSB consumption will also generate positive externalities such as reducing public health care costs, non-health care costs, and productivity costs associated with obesity, diabetes, cardiovas</w:t>
            </w:r>
            <w:r w:rsidRPr="002B06E7">
              <w:rPr>
                <w:rFonts w:ascii="Times New Roman" w:hAnsi="Times New Roman"/>
                <w:sz w:val="20"/>
                <w:szCs w:val="20"/>
                <w:lang w:val="en-US"/>
              </w:rPr>
              <w:lastRenderedPageBreak/>
              <w:t xml:space="preserve">cular diseases, cancers, and dental caries. </w:t>
            </w:r>
          </w:p>
        </w:tc>
        <w:tc>
          <w:tcPr>
            <w:tcW w:w="940" w:type="dxa"/>
            <w:hideMark/>
          </w:tcPr>
          <w:p w14:paraId="47B586A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AC and Month fixed effects</w:t>
            </w:r>
          </w:p>
        </w:tc>
        <w:tc>
          <w:tcPr>
            <w:tcW w:w="841" w:type="dxa"/>
            <w:hideMark/>
          </w:tcPr>
          <w:p w14:paraId="19FBCD9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increased purchases of diet cola and decreased purchases of regular cola.</w:t>
            </w:r>
          </w:p>
        </w:tc>
        <w:tc>
          <w:tcPr>
            <w:tcW w:w="991" w:type="dxa"/>
            <w:hideMark/>
          </w:tcPr>
          <w:p w14:paraId="6C0B360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08" w:type="dxa"/>
            <w:hideMark/>
          </w:tcPr>
          <w:p w14:paraId="0523B2E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45925EF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lack of robustness for the impact on diet colas but recommend caution about always assuming a significant substitution effect between regular and diet cola beverages 2 years after the intervention. </w:t>
            </w:r>
          </w:p>
        </w:tc>
        <w:tc>
          <w:tcPr>
            <w:tcW w:w="741" w:type="dxa"/>
            <w:hideMark/>
          </w:tcPr>
          <w:p w14:paraId="1B513166"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 xml:space="preserve">N/a </w:t>
            </w:r>
          </w:p>
        </w:tc>
        <w:tc>
          <w:tcPr>
            <w:tcW w:w="889" w:type="dxa"/>
            <w:hideMark/>
          </w:tcPr>
          <w:p w14:paraId="14E0D47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decreased purchases of regular cola (taxed) and increased purchases of diet cola (untaxed). Authors do not report changes in diet quality or health. </w:t>
            </w:r>
          </w:p>
        </w:tc>
        <w:tc>
          <w:tcPr>
            <w:tcW w:w="812" w:type="dxa"/>
            <w:hideMark/>
          </w:tcPr>
          <w:p w14:paraId="1043E53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Yes</w:t>
            </w:r>
          </w:p>
        </w:tc>
      </w:tr>
      <w:tr w:rsidR="002B06E7" w:rsidRPr="002B06E7" w14:paraId="7A4F1275" w14:textId="77777777" w:rsidTr="008337F2">
        <w:trPr>
          <w:trHeight w:val="5670"/>
        </w:trPr>
        <w:tc>
          <w:tcPr>
            <w:tcW w:w="761" w:type="dxa"/>
            <w:hideMark/>
          </w:tcPr>
          <w:p w14:paraId="38A128DC"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Rojas</w:t>
            </w:r>
          </w:p>
        </w:tc>
        <w:tc>
          <w:tcPr>
            <w:tcW w:w="459" w:type="dxa"/>
            <w:hideMark/>
          </w:tcPr>
          <w:p w14:paraId="19A9629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2021</w:t>
            </w:r>
          </w:p>
        </w:tc>
        <w:tc>
          <w:tcPr>
            <w:tcW w:w="821" w:type="dxa"/>
            <w:hideMark/>
          </w:tcPr>
          <w:p w14:paraId="1238904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Berkley, CA USA &amp; Seattle, WA USA</w:t>
            </w:r>
          </w:p>
        </w:tc>
        <w:tc>
          <w:tcPr>
            <w:tcW w:w="588" w:type="dxa"/>
            <w:hideMark/>
          </w:tcPr>
          <w:p w14:paraId="1F02CD1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49824C5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In Berkley, SSBs taxed at  1 cent per ounce.</w:t>
            </w:r>
            <w:r w:rsidRPr="002B06E7">
              <w:rPr>
                <w:rFonts w:ascii="Times New Roman" w:hAnsi="Times New Roman"/>
                <w:sz w:val="20"/>
                <w:szCs w:val="20"/>
                <w:lang w:val="en-US"/>
              </w:rPr>
              <w:br/>
            </w:r>
            <w:r w:rsidRPr="002B06E7">
              <w:rPr>
                <w:rFonts w:ascii="Times New Roman" w:hAnsi="Times New Roman"/>
                <w:sz w:val="20"/>
                <w:szCs w:val="20"/>
                <w:lang w:val="en-US"/>
              </w:rPr>
              <w:br/>
              <w:t xml:space="preserve">In Seattle, SSBs with at least 40 kcal per 12 ounces taxed at 1.75 cents per ounce. </w:t>
            </w:r>
          </w:p>
        </w:tc>
        <w:tc>
          <w:tcPr>
            <w:tcW w:w="1112" w:type="dxa"/>
            <w:hideMark/>
          </w:tcPr>
          <w:p w14:paraId="26B7517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University of Massachusetts Amherst</w:t>
            </w:r>
          </w:p>
        </w:tc>
        <w:tc>
          <w:tcPr>
            <w:tcW w:w="839" w:type="dxa"/>
            <w:hideMark/>
          </w:tcPr>
          <w:p w14:paraId="61BC197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Difference-in-differences </w:t>
            </w:r>
          </w:p>
        </w:tc>
        <w:tc>
          <w:tcPr>
            <w:tcW w:w="1068" w:type="dxa"/>
            <w:hideMark/>
          </w:tcPr>
          <w:p w14:paraId="082ACE8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Taxing SSBs may reduce obesity.</w:t>
            </w:r>
          </w:p>
        </w:tc>
        <w:tc>
          <w:tcPr>
            <w:tcW w:w="940" w:type="dxa"/>
            <w:hideMark/>
          </w:tcPr>
          <w:p w14:paraId="6D416C5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Store zip code, SSB brand, SSB size </w:t>
            </w:r>
          </w:p>
        </w:tc>
        <w:tc>
          <w:tcPr>
            <w:tcW w:w="841" w:type="dxa"/>
            <w:hideMark/>
          </w:tcPr>
          <w:p w14:paraId="01E5AC3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decreased purchases of taxed beverages in both Berkley and Seattle. </w:t>
            </w:r>
          </w:p>
        </w:tc>
        <w:tc>
          <w:tcPr>
            <w:tcW w:w="991" w:type="dxa"/>
            <w:hideMark/>
          </w:tcPr>
          <w:p w14:paraId="630C311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In Berkley, authors argue that the small geographic coverage led to low pass-thru of tax to consumers, which did not change prices of SSBs very much, a barrier to implementation of the tax. Authors suspect that the application of a tax to a relatively small geographic area such as Berkeley makes cross-border </w:t>
            </w:r>
            <w:r w:rsidRPr="002B06E7">
              <w:rPr>
                <w:rFonts w:ascii="Times New Roman" w:hAnsi="Times New Roman"/>
                <w:sz w:val="20"/>
                <w:szCs w:val="20"/>
                <w:lang w:val="en-US"/>
              </w:rPr>
              <w:lastRenderedPageBreak/>
              <w:t xml:space="preserve">shopping easier, thereby undermining the policy objective of observing large price increases at the retail level. Also, affected beverage companies (and stores) might be less willing to pass on the tax in order to avoid losing consumers to nearby (untaxed) stores. </w:t>
            </w:r>
          </w:p>
        </w:tc>
        <w:tc>
          <w:tcPr>
            <w:tcW w:w="908" w:type="dxa"/>
            <w:hideMark/>
          </w:tcPr>
          <w:p w14:paraId="65C31B6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None reported </w:t>
            </w:r>
          </w:p>
        </w:tc>
        <w:tc>
          <w:tcPr>
            <w:tcW w:w="940" w:type="dxa"/>
            <w:hideMark/>
          </w:tcPr>
          <w:p w14:paraId="08FF91D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Authors report serially correlated errors, but suggest a method for addressing them.</w:t>
            </w:r>
          </w:p>
        </w:tc>
        <w:tc>
          <w:tcPr>
            <w:tcW w:w="741" w:type="dxa"/>
            <w:hideMark/>
          </w:tcPr>
          <w:p w14:paraId="4F8BBBC0"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 xml:space="preserve">High risk of bias </w:t>
            </w:r>
          </w:p>
        </w:tc>
        <w:tc>
          <w:tcPr>
            <w:tcW w:w="889" w:type="dxa"/>
            <w:hideMark/>
          </w:tcPr>
          <w:p w14:paraId="3EAEA73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in two U.S. cities decreased purchases of taxed beverages, but there were no reported changes in diet quality or health. </w:t>
            </w:r>
          </w:p>
        </w:tc>
        <w:tc>
          <w:tcPr>
            <w:tcW w:w="812" w:type="dxa"/>
            <w:hideMark/>
          </w:tcPr>
          <w:p w14:paraId="4D52BDF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Yes</w:t>
            </w:r>
          </w:p>
        </w:tc>
      </w:tr>
      <w:tr w:rsidR="002B06E7" w:rsidRPr="002B06E7" w14:paraId="59D53C09" w14:textId="77777777" w:rsidTr="008337F2">
        <w:trPr>
          <w:trHeight w:val="7290"/>
        </w:trPr>
        <w:tc>
          <w:tcPr>
            <w:tcW w:w="761" w:type="dxa"/>
            <w:hideMark/>
          </w:tcPr>
          <w:p w14:paraId="46840F4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Royo-Bordonada et al.</w:t>
            </w:r>
          </w:p>
        </w:tc>
        <w:tc>
          <w:tcPr>
            <w:tcW w:w="459" w:type="dxa"/>
            <w:hideMark/>
          </w:tcPr>
          <w:p w14:paraId="534A417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2019</w:t>
            </w:r>
          </w:p>
        </w:tc>
        <w:tc>
          <w:tcPr>
            <w:tcW w:w="821" w:type="dxa"/>
            <w:hideMark/>
          </w:tcPr>
          <w:p w14:paraId="62BDB6E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Catalonia, Spain</w:t>
            </w:r>
          </w:p>
        </w:tc>
        <w:tc>
          <w:tcPr>
            <w:tcW w:w="588" w:type="dxa"/>
            <w:hideMark/>
          </w:tcPr>
          <w:p w14:paraId="231E01B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513404B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SSBs with &gt;8g of sugar per liter were taxed at €0.12 per liter. SSBs with 5 to &lt;8g of sugar per liter taxed at €0.08 per liter. </w:t>
            </w:r>
          </w:p>
        </w:tc>
        <w:tc>
          <w:tcPr>
            <w:tcW w:w="1112" w:type="dxa"/>
            <w:hideMark/>
          </w:tcPr>
          <w:p w14:paraId="53A5043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 Spanish Health Research Fund (Fondo de </w:t>
            </w:r>
            <w:proofErr w:type="spellStart"/>
            <w:r w:rsidRPr="002B06E7">
              <w:rPr>
                <w:rFonts w:ascii="Times New Roman" w:hAnsi="Times New Roman"/>
                <w:sz w:val="20"/>
                <w:szCs w:val="20"/>
                <w:lang w:val="en-US"/>
              </w:rPr>
              <w:t>Investigación</w:t>
            </w:r>
            <w:proofErr w:type="spellEnd"/>
            <w:r w:rsidRPr="002B06E7">
              <w:rPr>
                <w:rFonts w:ascii="Times New Roman" w:hAnsi="Times New Roman"/>
                <w:sz w:val="20"/>
                <w:szCs w:val="20"/>
                <w:lang w:val="en-US"/>
              </w:rPr>
              <w:t xml:space="preserve"> Sanitaria - FIS) of the Carlos III Institute of Health and the Spanish Consumers’ Organization (</w:t>
            </w:r>
            <w:proofErr w:type="spellStart"/>
            <w:r w:rsidRPr="002B06E7">
              <w:rPr>
                <w:rFonts w:ascii="Times New Roman" w:hAnsi="Times New Roman"/>
                <w:sz w:val="20"/>
                <w:szCs w:val="20"/>
                <w:lang w:val="en-US"/>
              </w:rPr>
              <w:t>Organización</w:t>
            </w:r>
            <w:proofErr w:type="spellEnd"/>
            <w:r w:rsidRPr="002B06E7">
              <w:rPr>
                <w:rFonts w:ascii="Times New Roman" w:hAnsi="Times New Roman"/>
                <w:sz w:val="20"/>
                <w:szCs w:val="20"/>
                <w:lang w:val="en-US"/>
              </w:rPr>
              <w:t xml:space="preserve"> de</w:t>
            </w:r>
            <w:r w:rsidRPr="002B06E7">
              <w:rPr>
                <w:rFonts w:ascii="Times New Roman" w:hAnsi="Times New Roman"/>
                <w:sz w:val="20"/>
                <w:szCs w:val="20"/>
                <w:lang w:val="en-US"/>
              </w:rPr>
              <w:br/>
            </w:r>
            <w:proofErr w:type="spellStart"/>
            <w:r w:rsidRPr="002B06E7">
              <w:rPr>
                <w:rFonts w:ascii="Times New Roman" w:hAnsi="Times New Roman"/>
                <w:sz w:val="20"/>
                <w:szCs w:val="20"/>
                <w:lang w:val="en-US"/>
              </w:rPr>
              <w:t>Consumidores</w:t>
            </w:r>
            <w:proofErr w:type="spellEnd"/>
            <w:r w:rsidRPr="002B06E7">
              <w:rPr>
                <w:rFonts w:ascii="Times New Roman" w:hAnsi="Times New Roman"/>
                <w:sz w:val="20"/>
                <w:szCs w:val="20"/>
                <w:lang w:val="en-US"/>
              </w:rPr>
              <w:t xml:space="preserve"> y </w:t>
            </w:r>
            <w:proofErr w:type="spellStart"/>
            <w:r w:rsidRPr="002B06E7">
              <w:rPr>
                <w:rFonts w:ascii="Times New Roman" w:hAnsi="Times New Roman"/>
                <w:sz w:val="20"/>
                <w:szCs w:val="20"/>
                <w:lang w:val="en-US"/>
              </w:rPr>
              <w:t>Usuarios</w:t>
            </w:r>
            <w:proofErr w:type="spellEnd"/>
            <w:r w:rsidRPr="002B06E7">
              <w:rPr>
                <w:rFonts w:ascii="Times New Roman" w:hAnsi="Times New Roman"/>
                <w:sz w:val="20"/>
                <w:szCs w:val="20"/>
                <w:lang w:val="en-US"/>
              </w:rPr>
              <w:t xml:space="preserve"> - OCU)</w:t>
            </w:r>
          </w:p>
        </w:tc>
        <w:tc>
          <w:tcPr>
            <w:tcW w:w="839" w:type="dxa"/>
            <w:hideMark/>
          </w:tcPr>
          <w:p w14:paraId="7CA0A7B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Difference-in-differences </w:t>
            </w:r>
          </w:p>
        </w:tc>
        <w:tc>
          <w:tcPr>
            <w:tcW w:w="1068" w:type="dxa"/>
            <w:hideMark/>
          </w:tcPr>
          <w:p w14:paraId="3A4F3EF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SSB tax will increase prices of SSBs, reduce SSB consumption, and increase health awareness of health risks associated with SSB consumption. </w:t>
            </w:r>
          </w:p>
        </w:tc>
        <w:tc>
          <w:tcPr>
            <w:tcW w:w="940" w:type="dxa"/>
            <w:hideMark/>
          </w:tcPr>
          <w:p w14:paraId="0D2EA28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Age, sex, educational level, nationality, occupational status</w:t>
            </w:r>
          </w:p>
        </w:tc>
        <w:tc>
          <w:tcPr>
            <w:tcW w:w="841" w:type="dxa"/>
            <w:hideMark/>
          </w:tcPr>
          <w:p w14:paraId="511EF6D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The tax had no impact on consumption of taxed or untaxed beverages. </w:t>
            </w:r>
          </w:p>
        </w:tc>
        <w:tc>
          <w:tcPr>
            <w:tcW w:w="991" w:type="dxa"/>
            <w:hideMark/>
          </w:tcPr>
          <w:p w14:paraId="2BF0FE29"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08" w:type="dxa"/>
            <w:hideMark/>
          </w:tcPr>
          <w:p w14:paraId="5753332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2DDD305D"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Authors report significant socioeconomic differences in treated and control populations; the method of recruitment into the study and varying conditions may explain this. To control for confounding factors, authors adjusted the regression models for socio-demographic</w:t>
            </w:r>
            <w:r w:rsidRPr="002B06E7">
              <w:rPr>
                <w:rFonts w:ascii="Times New Roman" w:hAnsi="Times New Roman"/>
                <w:sz w:val="20"/>
                <w:szCs w:val="20"/>
                <w:lang w:val="en-US"/>
              </w:rPr>
              <w:br/>
            </w:r>
            <w:r w:rsidRPr="002B06E7">
              <w:rPr>
                <w:rFonts w:ascii="Times New Roman" w:hAnsi="Times New Roman"/>
                <w:sz w:val="20"/>
                <w:szCs w:val="20"/>
                <w:lang w:val="en-US"/>
              </w:rPr>
              <w:lastRenderedPageBreak/>
              <w:t>variables using propensity scores. Authors also report the common trends assumption may not be representative of SSBs sold in</w:t>
            </w:r>
            <w:r w:rsidRPr="002B06E7">
              <w:rPr>
                <w:rFonts w:ascii="Times New Roman" w:hAnsi="Times New Roman"/>
                <w:sz w:val="20"/>
                <w:szCs w:val="20"/>
                <w:lang w:val="en-US"/>
              </w:rPr>
              <w:br/>
              <w:t>local or regional supermarkets, food and grocery stores,</w:t>
            </w:r>
            <w:r w:rsidRPr="002B06E7">
              <w:rPr>
                <w:rFonts w:ascii="Times New Roman" w:hAnsi="Times New Roman"/>
                <w:sz w:val="20"/>
                <w:szCs w:val="20"/>
                <w:lang w:val="en-US"/>
              </w:rPr>
              <w:br/>
              <w:t>and/or bars and restaurants. Finally, authors measured the frequency of consumption instead of the</w:t>
            </w:r>
            <w:r w:rsidRPr="002B06E7">
              <w:rPr>
                <w:rFonts w:ascii="Times New Roman" w:hAnsi="Times New Roman"/>
                <w:sz w:val="20"/>
                <w:szCs w:val="20"/>
                <w:lang w:val="en-US"/>
              </w:rPr>
              <w:br/>
              <w:t xml:space="preserve">amount </w:t>
            </w:r>
            <w:r w:rsidRPr="002B06E7">
              <w:rPr>
                <w:rFonts w:ascii="Times New Roman" w:hAnsi="Times New Roman"/>
                <w:sz w:val="20"/>
                <w:szCs w:val="20"/>
                <w:lang w:val="en-US"/>
              </w:rPr>
              <w:lastRenderedPageBreak/>
              <w:t xml:space="preserve">consumed, limiting comparison with other studies. </w:t>
            </w:r>
          </w:p>
        </w:tc>
        <w:tc>
          <w:tcPr>
            <w:tcW w:w="741" w:type="dxa"/>
            <w:hideMark/>
          </w:tcPr>
          <w:p w14:paraId="19951C2E"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lastRenderedPageBreak/>
              <w:t xml:space="preserve">High risk of bias </w:t>
            </w:r>
          </w:p>
        </w:tc>
        <w:tc>
          <w:tcPr>
            <w:tcW w:w="889" w:type="dxa"/>
            <w:hideMark/>
          </w:tcPr>
          <w:p w14:paraId="0866D3A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did not change consumer behavior, so it is unlikely taxes influence diet quality or health.  </w:t>
            </w:r>
          </w:p>
        </w:tc>
        <w:tc>
          <w:tcPr>
            <w:tcW w:w="812" w:type="dxa"/>
            <w:hideMark/>
          </w:tcPr>
          <w:p w14:paraId="6BD15C7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No</w:t>
            </w:r>
          </w:p>
        </w:tc>
      </w:tr>
      <w:tr w:rsidR="002B06E7" w:rsidRPr="002B06E7" w14:paraId="5FA3AE0D" w14:textId="77777777" w:rsidTr="008337F2">
        <w:trPr>
          <w:trHeight w:val="3240"/>
        </w:trPr>
        <w:tc>
          <w:tcPr>
            <w:tcW w:w="761" w:type="dxa"/>
            <w:hideMark/>
          </w:tcPr>
          <w:p w14:paraId="646D1A6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Silver</w:t>
            </w:r>
          </w:p>
        </w:tc>
        <w:tc>
          <w:tcPr>
            <w:tcW w:w="459" w:type="dxa"/>
            <w:hideMark/>
          </w:tcPr>
          <w:p w14:paraId="4899F7C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2017</w:t>
            </w:r>
          </w:p>
        </w:tc>
        <w:tc>
          <w:tcPr>
            <w:tcW w:w="821" w:type="dxa"/>
            <w:hideMark/>
          </w:tcPr>
          <w:p w14:paraId="55C3160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Berkeley, USA</w:t>
            </w:r>
          </w:p>
        </w:tc>
        <w:tc>
          <w:tcPr>
            <w:tcW w:w="588" w:type="dxa"/>
            <w:hideMark/>
          </w:tcPr>
          <w:p w14:paraId="383220F4"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w:t>
            </w:r>
          </w:p>
        </w:tc>
        <w:tc>
          <w:tcPr>
            <w:tcW w:w="844" w:type="dxa"/>
            <w:hideMark/>
          </w:tcPr>
          <w:p w14:paraId="762712D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SSBs taxed at  1 cent per ounce.</w:t>
            </w:r>
          </w:p>
        </w:tc>
        <w:tc>
          <w:tcPr>
            <w:tcW w:w="1112" w:type="dxa"/>
            <w:hideMark/>
          </w:tcPr>
          <w:p w14:paraId="540BD3DF"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Chain stores sharing sales-point data are not identified in the paper</w:t>
            </w:r>
          </w:p>
        </w:tc>
        <w:tc>
          <w:tcPr>
            <w:tcW w:w="839" w:type="dxa"/>
            <w:hideMark/>
          </w:tcPr>
          <w:p w14:paraId="64CBEA5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Fixed-effects models </w:t>
            </w:r>
          </w:p>
        </w:tc>
        <w:tc>
          <w:tcPr>
            <w:tcW w:w="1068" w:type="dxa"/>
            <w:hideMark/>
          </w:tcPr>
          <w:p w14:paraId="7DEA5E7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will decrease SSB consumption, prevent obesity and diabetes, and generate positive health and social impacts. </w:t>
            </w:r>
          </w:p>
        </w:tc>
        <w:tc>
          <w:tcPr>
            <w:tcW w:w="940" w:type="dxa"/>
            <w:hideMark/>
          </w:tcPr>
          <w:p w14:paraId="2336673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Store ID, day of week, holiday and holiday eve, month, year, number of transactions (linear and quadratic)</w:t>
            </w:r>
          </w:p>
        </w:tc>
        <w:tc>
          <w:tcPr>
            <w:tcW w:w="841" w:type="dxa"/>
            <w:hideMark/>
          </w:tcPr>
          <w:p w14:paraId="7922E2E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The tax decreased sales of taxed and untaxed beverages.</w:t>
            </w:r>
          </w:p>
        </w:tc>
        <w:tc>
          <w:tcPr>
            <w:tcW w:w="991" w:type="dxa"/>
            <w:hideMark/>
          </w:tcPr>
          <w:p w14:paraId="4A669E2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Consumer spending declined after the tax, belying concerns about increased consumer spending.</w:t>
            </w:r>
          </w:p>
        </w:tc>
        <w:tc>
          <w:tcPr>
            <w:tcW w:w="908" w:type="dxa"/>
            <w:hideMark/>
          </w:tcPr>
          <w:p w14:paraId="5DCE959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None reported </w:t>
            </w:r>
          </w:p>
        </w:tc>
        <w:tc>
          <w:tcPr>
            <w:tcW w:w="940" w:type="dxa"/>
            <w:hideMark/>
          </w:tcPr>
          <w:p w14:paraId="594D7DA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report the observational study cannot establish causal links between the SSB tax implementation and changes in health outcomes. The alternative of a more distant control would have better captured the combined effects of the campaigns and the tax itself. </w:t>
            </w:r>
          </w:p>
        </w:tc>
        <w:tc>
          <w:tcPr>
            <w:tcW w:w="741" w:type="dxa"/>
            <w:hideMark/>
          </w:tcPr>
          <w:p w14:paraId="0CDA2133"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 xml:space="preserve">High risk of bias </w:t>
            </w:r>
          </w:p>
        </w:tc>
        <w:tc>
          <w:tcPr>
            <w:tcW w:w="889" w:type="dxa"/>
            <w:hideMark/>
          </w:tcPr>
          <w:p w14:paraId="2738577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on SSBs decreased sales of both taxed and untaxed beverages, indicative of an overall decrease in consumer spending. Diet quality or health outcomes are not reported. </w:t>
            </w:r>
          </w:p>
        </w:tc>
        <w:tc>
          <w:tcPr>
            <w:tcW w:w="812" w:type="dxa"/>
            <w:hideMark/>
          </w:tcPr>
          <w:p w14:paraId="3780B4C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Yes</w:t>
            </w:r>
          </w:p>
        </w:tc>
      </w:tr>
      <w:tr w:rsidR="002B06E7" w:rsidRPr="002B06E7" w14:paraId="4AC1E5B4" w14:textId="77777777" w:rsidTr="008337F2">
        <w:trPr>
          <w:trHeight w:val="2160"/>
        </w:trPr>
        <w:tc>
          <w:tcPr>
            <w:tcW w:w="761" w:type="dxa"/>
            <w:hideMark/>
          </w:tcPr>
          <w:p w14:paraId="2559035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Teng</w:t>
            </w:r>
          </w:p>
        </w:tc>
        <w:tc>
          <w:tcPr>
            <w:tcW w:w="459" w:type="dxa"/>
            <w:hideMark/>
          </w:tcPr>
          <w:p w14:paraId="62E0DEB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2019</w:t>
            </w:r>
          </w:p>
        </w:tc>
        <w:tc>
          <w:tcPr>
            <w:tcW w:w="821" w:type="dxa"/>
            <w:hideMark/>
          </w:tcPr>
          <w:p w14:paraId="67CC02D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USA; Chile; France; Mexico; Spain</w:t>
            </w:r>
          </w:p>
        </w:tc>
        <w:tc>
          <w:tcPr>
            <w:tcW w:w="588" w:type="dxa"/>
            <w:hideMark/>
          </w:tcPr>
          <w:p w14:paraId="1895EA7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 </w:t>
            </w:r>
          </w:p>
        </w:tc>
        <w:tc>
          <w:tcPr>
            <w:tcW w:w="844" w:type="dxa"/>
            <w:hideMark/>
          </w:tcPr>
          <w:p w14:paraId="4A4FBFF3"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Equivalent of a 10 percent SSB tax on pre-tax prices. </w:t>
            </w:r>
          </w:p>
        </w:tc>
        <w:tc>
          <w:tcPr>
            <w:tcW w:w="1112" w:type="dxa"/>
            <w:hideMark/>
          </w:tcPr>
          <w:p w14:paraId="7083B161"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Health Research Council of New Zealand</w:t>
            </w:r>
          </w:p>
        </w:tc>
        <w:tc>
          <w:tcPr>
            <w:tcW w:w="839" w:type="dxa"/>
            <w:hideMark/>
          </w:tcPr>
          <w:p w14:paraId="0738C9DB"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Systematic review </w:t>
            </w:r>
          </w:p>
        </w:tc>
        <w:tc>
          <w:tcPr>
            <w:tcW w:w="1068" w:type="dxa"/>
            <w:hideMark/>
          </w:tcPr>
          <w:p w14:paraId="28A49487"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Taxation can decrease consumption through price changes, public health messaging, product reformulation. </w:t>
            </w:r>
          </w:p>
        </w:tc>
        <w:tc>
          <w:tcPr>
            <w:tcW w:w="940" w:type="dxa"/>
            <w:hideMark/>
          </w:tcPr>
          <w:p w14:paraId="4CE2BAD6"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Subgroup analysis was conducted based on jurisdiction, study quality, consumption measure, age group, peer review, and funding source. </w:t>
            </w:r>
          </w:p>
        </w:tc>
        <w:tc>
          <w:tcPr>
            <w:tcW w:w="841" w:type="dxa"/>
            <w:hideMark/>
          </w:tcPr>
          <w:p w14:paraId="31267BA2"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Taxes decreased a combined measure of purchases and dietary intake of taxed beverages, largely weighted to results from France. No impact on the same measure for total untaxed beverage consumption though increases were found in three of the </w:t>
            </w:r>
            <w:r w:rsidRPr="002B06E7">
              <w:rPr>
                <w:rFonts w:ascii="Times New Roman" w:hAnsi="Times New Roman"/>
                <w:sz w:val="20"/>
                <w:szCs w:val="20"/>
                <w:lang w:val="en-US"/>
              </w:rPr>
              <w:lastRenderedPageBreak/>
              <w:t xml:space="preserve">four jurisdictions (Berkeley, Mexico, and the U.S.) </w:t>
            </w:r>
          </w:p>
        </w:tc>
        <w:tc>
          <w:tcPr>
            <w:tcW w:w="991" w:type="dxa"/>
            <w:hideMark/>
          </w:tcPr>
          <w:p w14:paraId="2C61D22A"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lastRenderedPageBreak/>
              <w:t xml:space="preserve">None reported </w:t>
            </w:r>
          </w:p>
        </w:tc>
        <w:tc>
          <w:tcPr>
            <w:tcW w:w="908" w:type="dxa"/>
            <w:hideMark/>
          </w:tcPr>
          <w:p w14:paraId="3FC866B5"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Subgroup analysis by age group.</w:t>
            </w:r>
          </w:p>
        </w:tc>
        <w:tc>
          <w:tcPr>
            <w:tcW w:w="940" w:type="dxa"/>
            <w:hideMark/>
          </w:tcPr>
          <w:p w14:paraId="0618F23E"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 xml:space="preserve">Authors note that the use of bespoke  quality appraisal tool limits the ability to compare their results with other similar reviews. </w:t>
            </w:r>
          </w:p>
        </w:tc>
        <w:tc>
          <w:tcPr>
            <w:tcW w:w="741" w:type="dxa"/>
            <w:hideMark/>
          </w:tcPr>
          <w:p w14:paraId="0611E8C1" w14:textId="77777777" w:rsidR="002B06E7" w:rsidRPr="002B06E7" w:rsidRDefault="002B06E7" w:rsidP="002B06E7">
            <w:pPr>
              <w:spacing w:before="120" w:after="240"/>
              <w:rPr>
                <w:rFonts w:ascii="Times New Roman" w:hAnsi="Times New Roman"/>
                <w:b/>
                <w:bCs/>
                <w:sz w:val="20"/>
                <w:szCs w:val="20"/>
                <w:lang w:val="en-US"/>
              </w:rPr>
            </w:pPr>
            <w:r w:rsidRPr="002B06E7">
              <w:rPr>
                <w:rFonts w:ascii="Times New Roman" w:hAnsi="Times New Roman"/>
                <w:b/>
                <w:bCs/>
                <w:sz w:val="20"/>
                <w:szCs w:val="20"/>
                <w:lang w:val="en-US"/>
              </w:rPr>
              <w:t xml:space="preserve">High-confidence in results </w:t>
            </w:r>
          </w:p>
        </w:tc>
        <w:tc>
          <w:tcPr>
            <w:tcW w:w="889" w:type="dxa"/>
            <w:hideMark/>
          </w:tcPr>
          <w:p w14:paraId="781AD860"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Taxes on SSBs decreased consumption of taxed beverages, but had no impact on consumption of untaxed beverages. Diet quality or health outcomes are not reported.</w:t>
            </w:r>
          </w:p>
        </w:tc>
        <w:tc>
          <w:tcPr>
            <w:tcW w:w="812" w:type="dxa"/>
            <w:hideMark/>
          </w:tcPr>
          <w:p w14:paraId="38EBD7C8" w14:textId="77777777" w:rsidR="002B06E7" w:rsidRPr="002B06E7" w:rsidRDefault="002B06E7" w:rsidP="002B06E7">
            <w:pPr>
              <w:spacing w:before="120" w:after="240"/>
              <w:rPr>
                <w:rFonts w:ascii="Times New Roman" w:hAnsi="Times New Roman"/>
                <w:sz w:val="20"/>
                <w:szCs w:val="20"/>
                <w:lang w:val="en-US"/>
              </w:rPr>
            </w:pPr>
            <w:r w:rsidRPr="002B06E7">
              <w:rPr>
                <w:rFonts w:ascii="Times New Roman" w:hAnsi="Times New Roman"/>
                <w:sz w:val="20"/>
                <w:szCs w:val="20"/>
                <w:lang w:val="en-US"/>
              </w:rPr>
              <w:t>Yes</w:t>
            </w:r>
          </w:p>
        </w:tc>
      </w:tr>
    </w:tbl>
    <w:p w14:paraId="0B960043" w14:textId="77777777" w:rsidR="002B06E7" w:rsidRPr="002B06E7" w:rsidRDefault="002B06E7" w:rsidP="002B06E7">
      <w:pPr>
        <w:spacing w:before="120" w:after="240" w:line="240" w:lineRule="auto"/>
        <w:rPr>
          <w:rFonts w:ascii="Times New Roman" w:eastAsia="Calibri" w:hAnsi="Times New Roman" w:cs="Times New Roman"/>
          <w:sz w:val="24"/>
          <w:lang w:val="en-US" w:eastAsia="en-US"/>
        </w:rPr>
      </w:pPr>
    </w:p>
    <w:p w14:paraId="4625F700" w14:textId="7F8D3834" w:rsidR="00660658" w:rsidRPr="00DE29D7" w:rsidRDefault="00660658" w:rsidP="00660658">
      <w:pPr>
        <w:rPr>
          <w:lang w:val="en-IN"/>
        </w:rPr>
      </w:pPr>
    </w:p>
    <w:sectPr w:rsidR="00660658" w:rsidRPr="00DE29D7" w:rsidSect="005378F5">
      <w:pgSz w:w="15840" w:h="12240" w:orient="landscape"/>
      <w:pgMar w:top="1440" w:right="1440" w:bottom="1440" w:left="1440" w:header="720" w:footer="72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F772" w14:textId="77777777" w:rsidR="00F432F4" w:rsidRDefault="00F432F4" w:rsidP="00BE4189">
      <w:r>
        <w:separator/>
      </w:r>
    </w:p>
  </w:endnote>
  <w:endnote w:type="continuationSeparator" w:id="0">
    <w:p w14:paraId="4262302E" w14:textId="77777777" w:rsidR="00F432F4" w:rsidRDefault="00F432F4" w:rsidP="00BE4189">
      <w:r>
        <w:continuationSeparator/>
      </w:r>
    </w:p>
  </w:endnote>
  <w:endnote w:type="continuationNotice" w:id="1">
    <w:p w14:paraId="49188AC7" w14:textId="77777777" w:rsidR="00F432F4" w:rsidRDefault="00F43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386A" w14:textId="77777777" w:rsidR="00F432F4" w:rsidRDefault="00F432F4" w:rsidP="00BE4189">
      <w:r>
        <w:separator/>
      </w:r>
    </w:p>
  </w:footnote>
  <w:footnote w:type="continuationSeparator" w:id="0">
    <w:p w14:paraId="62C99554" w14:textId="77777777" w:rsidR="00F432F4" w:rsidRDefault="00F432F4" w:rsidP="00BE4189">
      <w:r>
        <w:continuationSeparator/>
      </w:r>
    </w:p>
  </w:footnote>
  <w:footnote w:type="continuationNotice" w:id="1">
    <w:p w14:paraId="4D66865F" w14:textId="77777777" w:rsidR="00F432F4" w:rsidRDefault="00F432F4"/>
  </w:footnote>
</w:footnotes>
</file>

<file path=word/intelligence2.xml><?xml version="1.0" encoding="utf-8"?>
<int2:intelligence xmlns:int2="http://schemas.microsoft.com/office/intelligence/2020/intelligence" xmlns:oel="http://schemas.microsoft.com/office/2019/extlst">
  <int2:observations>
    <int2:textHash int2:hashCode="JuwHdcY3Ln4bI9" int2:id="0Diqk5VK">
      <int2:state int2:value="Rejected" int2:type="AugLoop_Text_Critique"/>
    </int2:textHash>
    <int2:textHash int2:hashCode="RqTxoTq8e2uqSR" int2:id="0DkVFxk3">
      <int2:state int2:value="Rejected" int2:type="LegacyProofing"/>
    </int2:textHash>
    <int2:textHash int2:hashCode="WR0GtEXfxV3V4d" int2:id="0ioswG8g">
      <int2:state int2:value="Rejected" int2:type="LegacyProofing"/>
    </int2:textHash>
    <int2:textHash int2:hashCode="d+6B1jVyVFJk9d" int2:id="3Nw3UA4f">
      <int2:state int2:value="Rejected" int2:type="AugLoop_Acronyms_AcronymsCritique"/>
    </int2:textHash>
    <int2:textHash int2:hashCode="bqUG9aVO+Qqygr" int2:id="4LEivSRD">
      <int2:state int2:value="Rejected" int2:type="AugLoop_Acronyms_AcronymsCritique"/>
    </int2:textHash>
    <int2:textHash int2:hashCode="QLdP9EyY2SHXDS" int2:id="5uDIJffc">
      <int2:state int2:value="Rejected" int2:type="AugLoop_Acronyms_AcronymsCritique"/>
    </int2:textHash>
    <int2:textHash int2:hashCode="dHwI2gE7pSm7fk" int2:id="68Y4LpqQ">
      <int2:state int2:value="Rejected" int2:type="AugLoop_Text_Critique"/>
    </int2:textHash>
    <int2:textHash int2:hashCode="PWY5Tl4sUVnPdq" int2:id="7m2cj8lp">
      <int2:state int2:value="Rejected" int2:type="LegacyProofing"/>
    </int2:textHash>
    <int2:textHash int2:hashCode="I6FJG84sTguqsm" int2:id="9VDADAXj">
      <int2:state int2:value="Rejected" int2:type="LegacyProofing"/>
    </int2:textHash>
    <int2:textHash int2:hashCode="scz6XxxQNCm9GY" int2:id="CEJRYB3n">
      <int2:state int2:value="Rejected" int2:type="LegacyProofing"/>
    </int2:textHash>
    <int2:textHash int2:hashCode="LvDRy7GYymJ4gY" int2:id="D4N5sfcL">
      <int2:state int2:value="Rejected" int2:type="LegacyProofing"/>
    </int2:textHash>
    <int2:textHash int2:hashCode="E7wTUejv1aC/ru" int2:id="E8342HCZ">
      <int2:state int2:value="Rejected" int2:type="LegacyProofing"/>
    </int2:textHash>
    <int2:textHash int2:hashCode="G8uOTH88NvYCaj" int2:id="FeF0zWQL">
      <int2:state int2:value="Rejected" int2:type="LegacyProofing"/>
    </int2:textHash>
    <int2:textHash int2:hashCode="mlHq6Fo7n6Btim" int2:id="GXn9aRtm">
      <int2:state int2:value="Rejected" int2:type="AugLoop_Text_Critique"/>
    </int2:textHash>
    <int2:textHash int2:hashCode="eVYOao+EPrXi8V" int2:id="GfZrQwAq">
      <int2:state int2:value="Rejected" int2:type="LegacyProofing"/>
    </int2:textHash>
    <int2:textHash int2:hashCode="1Q7fYTIatc+s7+" int2:id="GqWd4dYv">
      <int2:state int2:value="Rejected" int2:type="LegacyProofing"/>
    </int2:textHash>
    <int2:textHash int2:hashCode="i+8QN1IlI2gxHt" int2:id="JjLOZA9z">
      <int2:state int2:value="Rejected" int2:type="LegacyProofing"/>
    </int2:textHash>
    <int2:textHash int2:hashCode="rxgH/KH7S8XUIf" int2:id="K1gz7KGn">
      <int2:state int2:value="Rejected" int2:type="AugLoop_Text_Critique"/>
    </int2:textHash>
    <int2:textHash int2:hashCode="iygL1Joi929gMS" int2:id="LkQhOflt">
      <int2:state int2:value="Rejected" int2:type="LegacyProofing"/>
    </int2:textHash>
    <int2:textHash int2:hashCode="OrtZNwJC/JiGrS" int2:id="NpJ7s9nE">
      <int2:state int2:value="Rejected" int2:type="LegacyProofing"/>
    </int2:textHash>
    <int2:textHash int2:hashCode="OzhY5ofko3OGdB" int2:id="OHqPFkaL">
      <int2:state int2:value="Rejected" int2:type="AugLoop_Text_Critique"/>
    </int2:textHash>
    <int2:textHash int2:hashCode="/cSx5VfUt60i/O" int2:id="QLJLFqmz">
      <int2:state int2:value="Rejected" int2:type="LegacyProofing"/>
    </int2:textHash>
    <int2:textHash int2:hashCode="n1hPLLVz32FKNW" int2:id="Qt3jcePh">
      <int2:state int2:value="Rejected" int2:type="LegacyProofing"/>
    </int2:textHash>
    <int2:textHash int2:hashCode="ni8UUdXdlt6RIo" int2:id="R3gZUnjI">
      <int2:state int2:value="Rejected" int2:type="LegacyProofing"/>
    </int2:textHash>
    <int2:textHash int2:hashCode="7PVmM6p1oOGInl" int2:id="RYJTOLR1">
      <int2:state int2:value="Rejected" int2:type="LegacyProofing"/>
    </int2:textHash>
    <int2:textHash int2:hashCode="kse5uQz9xvObIJ" int2:id="TYfDmfUv">
      <int2:state int2:value="Rejected" int2:type="LegacyProofing"/>
    </int2:textHash>
    <int2:textHash int2:hashCode="qXYZ/YqcYxMe9g" int2:id="Tk8sxdHu">
      <int2:state int2:value="Rejected" int2:type="LegacyProofing"/>
    </int2:textHash>
    <int2:textHash int2:hashCode="eDnX+1HbId2Ct6" int2:id="TnRAZtVA">
      <int2:state int2:value="Rejected" int2:type="LegacyProofing"/>
    </int2:textHash>
    <int2:textHash int2:hashCode="+mo4owNFLPJ3RJ" int2:id="V0EPAVQx">
      <int2:state int2:value="Rejected" int2:type="LegacyProofing"/>
    </int2:textHash>
    <int2:textHash int2:hashCode="VyfcMLf/J2k/L0" int2:id="WD3uQKxw">
      <int2:state int2:value="Rejected" int2:type="LegacyProofing"/>
    </int2:textHash>
    <int2:textHash int2:hashCode="6MXlvk1JJuOsx0" int2:id="WEQ1u8GW">
      <int2:state int2:value="Rejected" int2:type="LegacyProofing"/>
    </int2:textHash>
    <int2:textHash int2:hashCode="r/tyxdL5y+4O1c" int2:id="YkLf1ypG">
      <int2:state int2:value="Rejected" int2:type="LegacyProofing"/>
    </int2:textHash>
    <int2:textHash int2:hashCode="eAaCWBZcAsfUI+" int2:id="aw7DDIwS">
      <int2:state int2:value="Rejected" int2:type="LegacyProofing"/>
    </int2:textHash>
    <int2:textHash int2:hashCode="QrPN1jHyoXProE" int2:id="cr8xYSbg">
      <int2:state int2:value="Rejected" int2:type="AugLoop_Acronyms_AcronymsCritique"/>
    </int2:textHash>
    <int2:textHash int2:hashCode="7xBgBbAIxGdcoQ" int2:id="d3oyhjhY">
      <int2:state int2:value="Rejected" int2:type="AugLoop_Acronyms_AcronymsCritique"/>
    </int2:textHash>
    <int2:textHash int2:hashCode="d2Ga725Ctd96Ke" int2:id="dFCyBlsb">
      <int2:state int2:value="Rejected" int2:type="LegacyProofing"/>
    </int2:textHash>
    <int2:textHash int2:hashCode="2140v2oiFl3TZX" int2:id="ddiw81Tw">
      <int2:state int2:value="Rejected" int2:type="AugLoop_Acronyms_AcronymsCritique"/>
    </int2:textHash>
    <int2:textHash int2:hashCode="FAEs0bN17eBvYz" int2:id="gFinonVH">
      <int2:state int2:value="Rejected" int2:type="AugLoop_Text_Critique"/>
    </int2:textHash>
    <int2:textHash int2:hashCode="c8uJYLTo6AbxIo" int2:id="hVlr76tG">
      <int2:state int2:value="Rejected" int2:type="LegacyProofing"/>
    </int2:textHash>
    <int2:textHash int2:hashCode="1oAz96x4+8m3NG" int2:id="huTkK6Lj">
      <int2:state int2:value="Rejected" int2:type="LegacyProofing"/>
    </int2:textHash>
    <int2:textHash int2:hashCode="EQyKMMFgcL8oE0" int2:id="hySpv3ke">
      <int2:state int2:value="Rejected" int2:type="LegacyProofing"/>
    </int2:textHash>
    <int2:textHash int2:hashCode="VCAxwd31U0Lamb" int2:id="jB53zJO5">
      <int2:state int2:value="Rejected" int2:type="LegacyProofing"/>
    </int2:textHash>
    <int2:textHash int2:hashCode="vjpGnAPhjBPyK9" int2:id="nZO1CXN5">
      <int2:state int2:value="Rejected" int2:type="LegacyProofing"/>
    </int2:textHash>
    <int2:textHash int2:hashCode="R2cwtmKmeJUvPN" int2:id="oKozaOcS">
      <int2:state int2:value="Rejected" int2:type="LegacyProofing"/>
    </int2:textHash>
    <int2:textHash int2:hashCode="kI5bTxOo/oddV1" int2:id="p48JoAQQ">
      <int2:state int2:value="Rejected" int2:type="LegacyProofing"/>
    </int2:textHash>
    <int2:textHash int2:hashCode="KQRUlC3e4woAd8" int2:id="pTF88C2u">
      <int2:state int2:value="Rejected" int2:type="AugLoop_Text_Critique"/>
    </int2:textHash>
    <int2:textHash int2:hashCode="UU2Q5U/zpFq5wP" int2:id="qilL28WB">
      <int2:state int2:value="Rejected" int2:type="LegacyProofing"/>
    </int2:textHash>
    <int2:textHash int2:hashCode="PLZtS9B8ew8ND3" int2:id="rP6YuSL9">
      <int2:state int2:value="Rejected" int2:type="LegacyProofing"/>
    </int2:textHash>
    <int2:textHash int2:hashCode="ZnxLqszCsTR49U" int2:id="tGtkw7xH">
      <int2:state int2:value="Rejected" int2:type="AugLoop_Text_Critique"/>
    </int2:textHash>
    <int2:textHash int2:hashCode="9Cmazp2nSJJ07H" int2:id="u0l79V9A">
      <int2:state int2:value="Rejected" int2:type="AugLoop_Text_Critique"/>
    </int2:textHash>
    <int2:textHash int2:hashCode="ugJmWVhw01cJB5" int2:id="v7jsZksE">
      <int2:state int2:value="Rejected" int2:type="LegacyProofing"/>
    </int2:textHash>
    <int2:textHash int2:hashCode="iWvL60D9G1OX2J" int2:id="vamkUo1R">
      <int2:state int2:value="Rejected" int2:type="LegacyProofing"/>
    </int2:textHash>
    <int2:textHash int2:hashCode="3R3XQRyQdS8XlS" int2:id="whlM5nqn">
      <int2:state int2:value="Rejected" int2:type="LegacyProofing"/>
    </int2:textHash>
    <int2:textHash int2:hashCode="PzhzS8tAJWkomD" int2:id="xTvO8hgD">
      <int2:state int2:value="Rejected" int2:type="LegacyProofing"/>
    </int2:textHash>
    <int2:textHash int2:hashCode="L/ECsp/veagR09" int2:id="xlQyLW9J">
      <int2:state int2:value="Rejected" int2:type="LegacyProofing"/>
    </int2:textHash>
    <int2:textHash int2:hashCode="pSsBEXGRvdFw79" int2:id="yCatjLvb">
      <int2:state int2:value="Rejected" int2:type="LegacyProofing"/>
    </int2:textHash>
    <int2:textHash int2:hashCode="mkRA5i4bGpYfJI" int2:id="z3hH5IML">
      <int2:state int2:value="Rejected" int2:type="LegacyProofing"/>
    </int2:textHash>
    <int2:textHash int2:hashCode="ua8DltamoSzhm2" int2:id="zMLMLrAI">
      <int2:state int2:value="Rejected" int2:type="AugLoop_Text_Critique"/>
    </int2:textHash>
    <int2:bookmark int2:bookmarkName="_Int_kkusYGAs" int2:invalidationBookmarkName="" int2:hashCode="mOuG3HFmuL0lnJ" int2:id="0E7bXLy6">
      <int2:state int2:value="Rejected" int2:type="LegacyProofing"/>
    </int2:bookmark>
    <int2:bookmark int2:bookmarkName="_Int_dmiwWEpY" int2:invalidationBookmarkName="" int2:hashCode="mOuG3HFmuL0lnJ" int2:id="11hM6ouK">
      <int2:state int2:value="Rejected" int2:type="LegacyProofing"/>
    </int2:bookmark>
    <int2:bookmark int2:bookmarkName="_Int_S2Ukfsc1" int2:invalidationBookmarkName="" int2:hashCode="mOuG3HFmuL0lnJ" int2:id="3Kn6CD1Z">
      <int2:state int2:value="Rejected" int2:type="LegacyProofing"/>
    </int2:bookmark>
    <int2:bookmark int2:bookmarkName="_Int_kLEMd1yF" int2:invalidationBookmarkName="" int2:hashCode="mOuG3HFmuL0lnJ" int2:id="3VyuLQWL">
      <int2:state int2:value="Rejected" int2:type="LegacyProofing"/>
    </int2:bookmark>
    <int2:bookmark int2:bookmarkName="_Int_RuuXRI96" int2:invalidationBookmarkName="" int2:hashCode="VvkJga6r2ZBn9t" int2:id="5YxbvC25">
      <int2:state int2:value="Rejected" int2:type="LegacyProofing"/>
    </int2:bookmark>
    <int2:bookmark int2:bookmarkName="_Int_5eQOXugO" int2:invalidationBookmarkName="" int2:hashCode="k+8N2CcQNoH87k" int2:id="5rYNWxEL">
      <int2:state int2:value="Rejected" int2:type="LegacyProofing"/>
    </int2:bookmark>
    <int2:bookmark int2:bookmarkName="_Int_0zZvv6kg" int2:invalidationBookmarkName="" int2:hashCode="mOuG3HFmuL0lnJ" int2:id="7aChyjj1">
      <int2:state int2:value="Rejected" int2:type="LegacyProofing"/>
    </int2:bookmark>
    <int2:bookmark int2:bookmarkName="_Int_Ys0ntsXU" int2:invalidationBookmarkName="" int2:hashCode="dVC2cuFiwiTDCb" int2:id="9dw3cx40">
      <int2:state int2:value="Rejected" int2:type="LegacyProofing"/>
    </int2:bookmark>
    <int2:bookmark int2:bookmarkName="_Int_TgU4P9tA" int2:invalidationBookmarkName="" int2:hashCode="mOuG3HFmuL0lnJ" int2:id="DkgUrifk">
      <int2:state int2:value="Rejected" int2:type="LegacyProofing"/>
    </int2:bookmark>
    <int2:bookmark int2:bookmarkName="_Int_u9HR8iJM" int2:invalidationBookmarkName="" int2:hashCode="mOuG3HFmuL0lnJ" int2:id="HZrawKuQ">
      <int2:state int2:value="Rejected" int2:type="LegacyProofing"/>
    </int2:bookmark>
    <int2:bookmark int2:bookmarkName="_Int_wOSlXbmz" int2:invalidationBookmarkName="" int2:hashCode="mOuG3HFmuL0lnJ" int2:id="HaprXwgN">
      <int2:state int2:value="Rejected" int2:type="LegacyProofing"/>
    </int2:bookmark>
    <int2:bookmark int2:bookmarkName="_Int_SC7CteUH" int2:invalidationBookmarkName="" int2:hashCode="LDoO9u9DFubl0c" int2:id="Hr2ATjjq">
      <int2:state int2:value="Rejected" int2:type="LegacyProofing"/>
    </int2:bookmark>
    <int2:bookmark int2:bookmarkName="_Int_h4CePPTg" int2:invalidationBookmarkName="" int2:hashCode="ENTbHvasNM+0qC" int2:id="NTxBORiu">
      <int2:state int2:value="Rejected" int2:type="LegacyProofing"/>
    </int2:bookmark>
    <int2:bookmark int2:bookmarkName="_Int_m0OUK9cz" int2:invalidationBookmarkName="" int2:hashCode="mOuG3HFmuL0lnJ" int2:id="PPgnYcHj">
      <int2:state int2:value="Rejected" int2:type="LegacyProofing"/>
    </int2:bookmark>
    <int2:bookmark int2:bookmarkName="_Int_ZmTETq9X" int2:invalidationBookmarkName="" int2:hashCode="mOuG3HFmuL0lnJ" int2:id="QH8ZaZ6R">
      <int2:state int2:value="Rejected" int2:type="LegacyProofing"/>
    </int2:bookmark>
    <int2:bookmark int2:bookmarkName="_Int_BWeyuSeb" int2:invalidationBookmarkName="" int2:hashCode="mOuG3HFmuL0lnJ" int2:id="VCGjOGc5">
      <int2:state int2:value="Rejected" int2:type="LegacyProofing"/>
    </int2:bookmark>
    <int2:bookmark int2:bookmarkName="_Int_K6Ilonsh" int2:invalidationBookmarkName="" int2:hashCode="n6OFdAg+yloU4m" int2:id="cFxItfZm">
      <int2:state int2:value="Rejected" int2:type="LegacyProofing"/>
    </int2:bookmark>
    <int2:bookmark int2:bookmarkName="_Int_pjrYkKp1" int2:invalidationBookmarkName="" int2:hashCode="mOuG3HFmuL0lnJ" int2:id="d1ZQp3Ud">
      <int2:state int2:value="Rejected" int2:type="LegacyProofing"/>
    </int2:bookmark>
    <int2:bookmark int2:bookmarkName="_Int_Zp3qLpFJ" int2:invalidationBookmarkName="" int2:hashCode="lEuPcVrSY4AeK6" int2:id="e9UBBrkq">
      <int2:state int2:value="Rejected" int2:type="LegacyProofing"/>
    </int2:bookmark>
    <int2:bookmark int2:bookmarkName="_Int_pcFyT5bA" int2:invalidationBookmarkName="" int2:hashCode="k+8N2CcQNoH87k" int2:id="fUrpbM18">
      <int2:state int2:value="Rejected" int2:type="LegacyProofing"/>
    </int2:bookmark>
    <int2:bookmark int2:bookmarkName="_Int_Ns6ktOC6" int2:invalidationBookmarkName="" int2:hashCode="mOuG3HFmuL0lnJ" int2:id="gQJcOBYF">
      <int2:state int2:value="Rejected" int2:type="LegacyProofing"/>
    </int2:bookmark>
    <int2:bookmark int2:bookmarkName="_Int_T3lYQxjx" int2:invalidationBookmarkName="" int2:hashCode="mOuG3HFmuL0lnJ" int2:id="ifb8hYVj">
      <int2:state int2:value="Rejected" int2:type="LegacyProofing"/>
    </int2:bookmark>
    <int2:bookmark int2:bookmarkName="_Int_ygG2e6Xu" int2:invalidationBookmarkName="" int2:hashCode="mOuG3HFmuL0lnJ" int2:id="jTuar2I3">
      <int2:state int2:value="Rejected" int2:type="LegacyProofing"/>
    </int2:bookmark>
    <int2:bookmark int2:bookmarkName="_Int_2vnlaDXT" int2:invalidationBookmarkName="" int2:hashCode="mOuG3HFmuL0lnJ" int2:id="jmhEqU0w">
      <int2:state int2:value="Rejected" int2:type="LegacyProofing"/>
    </int2:bookmark>
    <int2:bookmark int2:bookmarkName="_Int_mzl2YH5P" int2:invalidationBookmarkName="" int2:hashCode="4wEvDb8Hb1DAri" int2:id="kyFyxtiu">
      <int2:state int2:value="Rejected" int2:type="LegacyProofing"/>
    </int2:bookmark>
    <int2:bookmark int2:bookmarkName="_Int_MoLULiTb" int2:invalidationBookmarkName="" int2:hashCode="mOuG3HFmuL0lnJ" int2:id="m91ewHQf">
      <int2:state int2:value="Rejected" int2:type="LegacyProofing"/>
    </int2:bookmark>
    <int2:bookmark int2:bookmarkName="_Int_M6zQ2NOq" int2:invalidationBookmarkName="" int2:hashCode="mOuG3HFmuL0lnJ" int2:id="mpcq0Vst">
      <int2:state int2:value="Rejected" int2:type="LegacyProofing"/>
    </int2:bookmark>
    <int2:bookmark int2:bookmarkName="_Int_qIUPh85q" int2:invalidationBookmarkName="" int2:hashCode="mOuG3HFmuL0lnJ" int2:id="n6byBUbu">
      <int2:state int2:value="Rejected" int2:type="LegacyProofing"/>
    </int2:bookmark>
    <int2:bookmark int2:bookmarkName="_Int_fcxr0xyh" int2:invalidationBookmarkName="" int2:hashCode="mOuG3HFmuL0lnJ" int2:id="n7BPeHU2">
      <int2:state int2:value="Rejected" int2:type="LegacyProofing"/>
    </int2:bookmark>
    <int2:bookmark int2:bookmarkName="_Int_obm317L5" int2:invalidationBookmarkName="" int2:hashCode="mOuG3HFmuL0lnJ" int2:id="nx0A6JHU">
      <int2:state int2:value="Rejected" int2:type="LegacyProofing"/>
    </int2:bookmark>
    <int2:bookmark int2:bookmarkName="_Int_zXHcuUB1" int2:invalidationBookmarkName="" int2:hashCode="6KZ2rmj9wPvllh" int2:id="wNYY80k8">
      <int2:state int2:value="Rejected" int2:type="LegacyProofing"/>
    </int2:bookmark>
    <int2:bookmark int2:bookmarkName="_Int_XPsuDQhH" int2:invalidationBookmarkName="" int2:hashCode="mvseN4kaPOWVRo" int2:id="yKD0zeC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2AF"/>
    <w:multiLevelType w:val="hybridMultilevel"/>
    <w:tmpl w:val="93A21A2C"/>
    <w:lvl w:ilvl="0" w:tplc="89506618">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722358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F9E07B8">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B8CB48">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70A3318">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6CA5EB2">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8E077CE">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EEAA46E">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D22AA42">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80139"/>
    <w:multiLevelType w:val="multilevel"/>
    <w:tmpl w:val="49F0F16C"/>
    <w:lvl w:ilvl="0">
      <w:start w:val="3"/>
      <w:numFmt w:val="decimal"/>
      <w:lvlText w:val="%1"/>
      <w:lvlJc w:val="left"/>
      <w:pPr>
        <w:ind w:left="360" w:hanging="360"/>
      </w:pPr>
      <w:rPr>
        <w:rFonts w:hint="default"/>
        <w:color w:val="000000" w:themeColor="text1"/>
        <w:sz w:val="26"/>
      </w:rPr>
    </w:lvl>
    <w:lvl w:ilvl="1">
      <w:start w:val="3"/>
      <w:numFmt w:val="decimal"/>
      <w:lvlText w:val="%1.%2"/>
      <w:lvlJc w:val="left"/>
      <w:pPr>
        <w:ind w:left="360" w:hanging="360"/>
      </w:pPr>
      <w:rPr>
        <w:rFonts w:hint="default"/>
        <w:color w:val="000000" w:themeColor="text1"/>
        <w:sz w:val="26"/>
      </w:rPr>
    </w:lvl>
    <w:lvl w:ilvl="2">
      <w:start w:val="1"/>
      <w:numFmt w:val="decimal"/>
      <w:lvlText w:val="%1.%2.%3"/>
      <w:lvlJc w:val="left"/>
      <w:pPr>
        <w:ind w:left="360" w:hanging="360"/>
      </w:pPr>
      <w:rPr>
        <w:rFonts w:hint="default"/>
        <w:color w:val="000000" w:themeColor="text1"/>
        <w:sz w:val="26"/>
      </w:rPr>
    </w:lvl>
    <w:lvl w:ilvl="3">
      <w:start w:val="1"/>
      <w:numFmt w:val="decimal"/>
      <w:lvlText w:val="%1.%2.%3.%4"/>
      <w:lvlJc w:val="left"/>
      <w:pPr>
        <w:ind w:left="720" w:hanging="720"/>
      </w:pPr>
      <w:rPr>
        <w:rFonts w:hint="default"/>
        <w:color w:val="000000" w:themeColor="text1"/>
        <w:sz w:val="26"/>
      </w:rPr>
    </w:lvl>
    <w:lvl w:ilvl="4">
      <w:start w:val="1"/>
      <w:numFmt w:val="decimal"/>
      <w:lvlText w:val="%1.%2.%3.%4.%5"/>
      <w:lvlJc w:val="left"/>
      <w:pPr>
        <w:ind w:left="720" w:hanging="720"/>
      </w:pPr>
      <w:rPr>
        <w:rFonts w:hint="default"/>
        <w:color w:val="000000" w:themeColor="text1"/>
        <w:sz w:val="26"/>
      </w:rPr>
    </w:lvl>
    <w:lvl w:ilvl="5">
      <w:start w:val="1"/>
      <w:numFmt w:val="decimal"/>
      <w:lvlText w:val="%1.%2.%3.%4.%5.%6"/>
      <w:lvlJc w:val="left"/>
      <w:pPr>
        <w:ind w:left="1080" w:hanging="1080"/>
      </w:pPr>
      <w:rPr>
        <w:rFonts w:hint="default"/>
        <w:color w:val="000000" w:themeColor="text1"/>
        <w:sz w:val="26"/>
      </w:rPr>
    </w:lvl>
    <w:lvl w:ilvl="6">
      <w:start w:val="1"/>
      <w:numFmt w:val="decimal"/>
      <w:lvlText w:val="%1.%2.%3.%4.%5.%6.%7"/>
      <w:lvlJc w:val="left"/>
      <w:pPr>
        <w:ind w:left="1080" w:hanging="1080"/>
      </w:pPr>
      <w:rPr>
        <w:rFonts w:hint="default"/>
        <w:color w:val="000000" w:themeColor="text1"/>
        <w:sz w:val="26"/>
      </w:rPr>
    </w:lvl>
    <w:lvl w:ilvl="7">
      <w:start w:val="1"/>
      <w:numFmt w:val="decimal"/>
      <w:lvlText w:val="%1.%2.%3.%4.%5.%6.%7.%8"/>
      <w:lvlJc w:val="left"/>
      <w:pPr>
        <w:ind w:left="1080" w:hanging="1080"/>
      </w:pPr>
      <w:rPr>
        <w:rFonts w:hint="default"/>
        <w:color w:val="000000" w:themeColor="text1"/>
        <w:sz w:val="26"/>
      </w:rPr>
    </w:lvl>
    <w:lvl w:ilvl="8">
      <w:start w:val="1"/>
      <w:numFmt w:val="decimal"/>
      <w:lvlText w:val="%1.%2.%3.%4.%5.%6.%7.%8.%9"/>
      <w:lvlJc w:val="left"/>
      <w:pPr>
        <w:ind w:left="1440" w:hanging="1440"/>
      </w:pPr>
      <w:rPr>
        <w:rFonts w:hint="default"/>
        <w:color w:val="000000" w:themeColor="text1"/>
        <w:sz w:val="26"/>
      </w:rPr>
    </w:lvl>
  </w:abstractNum>
  <w:abstractNum w:abstractNumId="2" w15:restartNumberingAfterBreak="0">
    <w:nsid w:val="085D0210"/>
    <w:multiLevelType w:val="hybridMultilevel"/>
    <w:tmpl w:val="C26C1F38"/>
    <w:lvl w:ilvl="0" w:tplc="3046704C">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A4240A6">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6609738">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7A46672">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5B43EE6">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6CB924">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788FA42">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C4E2584">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A2776E">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BF3C71"/>
    <w:multiLevelType w:val="hybridMultilevel"/>
    <w:tmpl w:val="F90ABF0E"/>
    <w:lvl w:ilvl="0" w:tplc="37784712">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0323DA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52E8ABA">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86C0B08">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101FD2">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D58FA72">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CA6152A">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C4E2912">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0AE074E">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8A2A77"/>
    <w:multiLevelType w:val="hybridMultilevel"/>
    <w:tmpl w:val="A13281E8"/>
    <w:lvl w:ilvl="0" w:tplc="0A72FFF6">
      <w:start w:val="1"/>
      <w:numFmt w:val="decimal"/>
      <w:lvlText w:val="%1"/>
      <w:lvlJc w:val="left"/>
      <w:pPr>
        <w:ind w:left="1095" w:hanging="375"/>
      </w:pPr>
      <w:rPr>
        <w:rFonts w:hint="default"/>
        <w:b/>
        <w:bCs/>
        <w:color w:val="auto"/>
        <w:sz w:val="3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20F7D"/>
    <w:multiLevelType w:val="hybridMultilevel"/>
    <w:tmpl w:val="CFF8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MS Mincho" w:hAnsi="@MS Mincho" w:cs="@MS Mincho" w:hint="default"/>
      </w:rPr>
    </w:lvl>
    <w:lvl w:ilvl="2" w:tplc="04090005" w:tentative="1">
      <w:start w:val="1"/>
      <w:numFmt w:val="bullet"/>
      <w:lvlText w:val=""/>
      <w:lvlJc w:val="left"/>
      <w:pPr>
        <w:ind w:left="2160" w:hanging="360"/>
      </w:pPr>
      <w:rPr>
        <w:rFonts w:ascii="@MS Mincho" w:hAnsi="@MS Mincho"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MS Mincho" w:hAnsi="@MS Mincho" w:cs="@MS Mincho" w:hint="default"/>
      </w:rPr>
    </w:lvl>
    <w:lvl w:ilvl="5" w:tplc="04090005" w:tentative="1">
      <w:start w:val="1"/>
      <w:numFmt w:val="bullet"/>
      <w:lvlText w:val=""/>
      <w:lvlJc w:val="left"/>
      <w:pPr>
        <w:ind w:left="4320" w:hanging="360"/>
      </w:pPr>
      <w:rPr>
        <w:rFonts w:ascii="@MS Mincho" w:hAnsi="@MS Mincho"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MS Mincho" w:hAnsi="@MS Mincho" w:cs="@MS Mincho" w:hint="default"/>
      </w:rPr>
    </w:lvl>
    <w:lvl w:ilvl="8" w:tplc="04090005" w:tentative="1">
      <w:start w:val="1"/>
      <w:numFmt w:val="bullet"/>
      <w:lvlText w:val=""/>
      <w:lvlJc w:val="left"/>
      <w:pPr>
        <w:ind w:left="6480" w:hanging="360"/>
      </w:pPr>
      <w:rPr>
        <w:rFonts w:ascii="@MS Mincho" w:hAnsi="@MS Mincho" w:hint="default"/>
      </w:rPr>
    </w:lvl>
  </w:abstractNum>
  <w:abstractNum w:abstractNumId="6" w15:restartNumberingAfterBreak="0">
    <w:nsid w:val="1AD168AF"/>
    <w:multiLevelType w:val="hybridMultilevel"/>
    <w:tmpl w:val="AB24F9A6"/>
    <w:lvl w:ilvl="0" w:tplc="0818D91A">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378589A">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7E00DE">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4C2228A">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6CA874E">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5FADA92">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D503576">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6BE302C">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83A4198">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FE2D77"/>
    <w:multiLevelType w:val="hybridMultilevel"/>
    <w:tmpl w:val="D0260134"/>
    <w:lvl w:ilvl="0" w:tplc="AAF2A4BA">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2C0A26">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98C287E">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C44D80E">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32FEF4">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0742AD0">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EA0DCA">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B682FA">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73A5DFC">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6C05F1"/>
    <w:multiLevelType w:val="hybridMultilevel"/>
    <w:tmpl w:val="2D64D6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8BE"/>
    <w:multiLevelType w:val="hybridMultilevel"/>
    <w:tmpl w:val="872C45AA"/>
    <w:lvl w:ilvl="0" w:tplc="EB1C5960">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2A27C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548EE2">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7AC3F86">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10ABCB0">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74AE97E">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D38E75E">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6209CF0">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9C8039E">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866324"/>
    <w:multiLevelType w:val="hybridMultilevel"/>
    <w:tmpl w:val="4FA01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C0601A"/>
    <w:multiLevelType w:val="multilevel"/>
    <w:tmpl w:val="A0D459E4"/>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1F327F1A"/>
    <w:multiLevelType w:val="hybridMultilevel"/>
    <w:tmpl w:val="DAD6F094"/>
    <w:lvl w:ilvl="0" w:tplc="03A05470">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F101BE2">
      <w:start w:val="1"/>
      <w:numFmt w:val="bullet"/>
      <w:lvlText w:val="o"/>
      <w:lvlJc w:val="left"/>
      <w:pPr>
        <w:ind w:left="1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C4E7F40">
      <w:start w:val="1"/>
      <w:numFmt w:val="bullet"/>
      <w:lvlText w:val="▪"/>
      <w:lvlJc w:val="left"/>
      <w:pPr>
        <w:ind w:left="2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C74CCE0">
      <w:start w:val="1"/>
      <w:numFmt w:val="bullet"/>
      <w:lvlText w:val="•"/>
      <w:lvlJc w:val="left"/>
      <w:pPr>
        <w:ind w:left="3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0B86014">
      <w:start w:val="1"/>
      <w:numFmt w:val="bullet"/>
      <w:lvlText w:val="o"/>
      <w:lvlJc w:val="left"/>
      <w:pPr>
        <w:ind w:left="4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6280F4">
      <w:start w:val="1"/>
      <w:numFmt w:val="bullet"/>
      <w:lvlText w:val="▪"/>
      <w:lvlJc w:val="left"/>
      <w:pPr>
        <w:ind w:left="4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ACAA080">
      <w:start w:val="1"/>
      <w:numFmt w:val="bullet"/>
      <w:lvlText w:val="•"/>
      <w:lvlJc w:val="left"/>
      <w:pPr>
        <w:ind w:left="5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13C5CA6">
      <w:start w:val="1"/>
      <w:numFmt w:val="bullet"/>
      <w:lvlText w:val="o"/>
      <w:lvlJc w:val="left"/>
      <w:pPr>
        <w:ind w:left="6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0BA54E6">
      <w:start w:val="1"/>
      <w:numFmt w:val="bullet"/>
      <w:lvlText w:val="▪"/>
      <w:lvlJc w:val="left"/>
      <w:pPr>
        <w:ind w:left="6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B73EEE"/>
    <w:multiLevelType w:val="hybridMultilevel"/>
    <w:tmpl w:val="E2F4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548DE"/>
    <w:multiLevelType w:val="multilevel"/>
    <w:tmpl w:val="4A1C6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5305B5"/>
    <w:multiLevelType w:val="hybridMultilevel"/>
    <w:tmpl w:val="4F8C24FA"/>
    <w:lvl w:ilvl="0" w:tplc="A9DCD71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8E2B75"/>
    <w:multiLevelType w:val="hybridMultilevel"/>
    <w:tmpl w:val="A6C208E6"/>
    <w:lvl w:ilvl="0" w:tplc="DCF2AAA6">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1A8240AE">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A0CC400E">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DF56703A">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F648D802">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761C70C8">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27B24D8E">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BC8A7FFE">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BB6A80E6">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632191"/>
    <w:multiLevelType w:val="hybridMultilevel"/>
    <w:tmpl w:val="FEE66076"/>
    <w:lvl w:ilvl="0" w:tplc="FE1AD5DE">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540BBC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44ABC64">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83446F0">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70EF70C">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406B5A">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A32ECF4">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55845DC">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75254F8">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CC583B"/>
    <w:multiLevelType w:val="hybridMultilevel"/>
    <w:tmpl w:val="4E1C16A2"/>
    <w:lvl w:ilvl="0" w:tplc="8B94415C">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F8208444">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BE3A5E96">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26C6BC50">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DAF477F6">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774871EC">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DCF2BA1E">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C69240DC">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BA1C6EBA">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8D06C1D"/>
    <w:multiLevelType w:val="hybridMultilevel"/>
    <w:tmpl w:val="E25A3214"/>
    <w:lvl w:ilvl="0" w:tplc="91084B24">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4E4EBBA">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40DCE0">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68055A6">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3767314">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A681162">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88023FE">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12C2184">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414B334">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AEF41ED"/>
    <w:multiLevelType w:val="hybridMultilevel"/>
    <w:tmpl w:val="D43478F0"/>
    <w:lvl w:ilvl="0" w:tplc="ED3A70C8">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E4D80E">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BCEC5C">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7BE0D0C">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6B45DB0">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24E2576">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47205B2">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D9086DA">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AAA0F22">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846A79"/>
    <w:multiLevelType w:val="hybridMultilevel"/>
    <w:tmpl w:val="F440E09A"/>
    <w:lvl w:ilvl="0" w:tplc="2D34AF80">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248FF0">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73C08C6">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662338">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A44BCE">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2E65C50">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4C66B20">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77232F8">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A5A5F2E">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1C62BC2"/>
    <w:multiLevelType w:val="hybridMultilevel"/>
    <w:tmpl w:val="51407DBC"/>
    <w:lvl w:ilvl="0" w:tplc="F21EF7FE">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C5EA9"/>
    <w:multiLevelType w:val="hybridMultilevel"/>
    <w:tmpl w:val="670CA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6B10FE"/>
    <w:multiLevelType w:val="hybridMultilevel"/>
    <w:tmpl w:val="42C8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A755D6"/>
    <w:multiLevelType w:val="hybridMultilevel"/>
    <w:tmpl w:val="66680FE4"/>
    <w:lvl w:ilvl="0" w:tplc="FD6827E4">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B899C0">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CCC806">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F41D90">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F692D8">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84BCC6">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7A34A6">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24027E">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5023B88">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1662B14"/>
    <w:multiLevelType w:val="hybridMultilevel"/>
    <w:tmpl w:val="C5388660"/>
    <w:lvl w:ilvl="0" w:tplc="8F88E084">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942380">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503DD0">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DACC800">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60A12C6">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DEB6AE">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D664B6">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2326F96">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B85550">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6EA356B"/>
    <w:multiLevelType w:val="hybridMultilevel"/>
    <w:tmpl w:val="19B6E34C"/>
    <w:lvl w:ilvl="0" w:tplc="6A2EF670">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CFC0748A">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606ECBA4">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E34EE2D0">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EA44D6BC">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7E56073A">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8CE25460">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8132D608">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69FA16A0">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6F14671"/>
    <w:multiLevelType w:val="hybridMultilevel"/>
    <w:tmpl w:val="23189964"/>
    <w:lvl w:ilvl="0" w:tplc="3D80B128">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B07130">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8284882">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B40633C">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72F446">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68AD75A">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39887BC">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5788746">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9655FC">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930E74"/>
    <w:multiLevelType w:val="multilevel"/>
    <w:tmpl w:val="0A1AD060"/>
    <w:lvl w:ilvl="0">
      <w:start w:val="1"/>
      <w:numFmt w:val="decimal"/>
      <w:lvlText w:val="%1."/>
      <w:lvlJc w:val="left"/>
      <w:pPr>
        <w:ind w:left="720" w:hanging="360"/>
      </w:pPr>
      <w:rPr>
        <w:rFonts w:hint="default"/>
      </w:rPr>
    </w:lvl>
    <w:lvl w:ilvl="1">
      <w:start w:val="1"/>
      <w:numFmt w:val="decimal"/>
      <w:isLgl/>
      <w:lvlText w:val="%1.%2"/>
      <w:lvlJc w:val="left"/>
      <w:pPr>
        <w:ind w:left="3540" w:hanging="480"/>
      </w:pPr>
      <w:rPr>
        <w:rFonts w:hint="default"/>
        <w:color w:val="000000" w:themeColor="text1"/>
      </w:rPr>
    </w:lvl>
    <w:lvl w:ilvl="2">
      <w:start w:val="3"/>
      <w:numFmt w:val="decimal"/>
      <w:isLgl/>
      <w:lvlText w:val="%1.%2.%3"/>
      <w:lvlJc w:val="left"/>
      <w:pPr>
        <w:ind w:left="6480" w:hanging="720"/>
      </w:pPr>
      <w:rPr>
        <w:rFonts w:hint="default"/>
        <w:color w:val="000000" w:themeColor="text1"/>
      </w:rPr>
    </w:lvl>
    <w:lvl w:ilvl="3">
      <w:start w:val="1"/>
      <w:numFmt w:val="decimal"/>
      <w:isLgl/>
      <w:lvlText w:val="%1.%2.%3.%4"/>
      <w:lvlJc w:val="left"/>
      <w:pPr>
        <w:ind w:left="9180" w:hanging="720"/>
      </w:pPr>
      <w:rPr>
        <w:rFonts w:hint="default"/>
        <w:color w:val="000000" w:themeColor="text1"/>
      </w:rPr>
    </w:lvl>
    <w:lvl w:ilvl="4">
      <w:start w:val="1"/>
      <w:numFmt w:val="decimal"/>
      <w:isLgl/>
      <w:lvlText w:val="%1.%2.%3.%4.%5"/>
      <w:lvlJc w:val="left"/>
      <w:pPr>
        <w:ind w:left="12240" w:hanging="1080"/>
      </w:pPr>
      <w:rPr>
        <w:rFonts w:hint="default"/>
        <w:color w:val="000000" w:themeColor="text1"/>
      </w:rPr>
    </w:lvl>
    <w:lvl w:ilvl="5">
      <w:start w:val="1"/>
      <w:numFmt w:val="decimal"/>
      <w:isLgl/>
      <w:lvlText w:val="%1.%2.%3.%4.%5.%6"/>
      <w:lvlJc w:val="left"/>
      <w:pPr>
        <w:ind w:left="14940" w:hanging="1080"/>
      </w:pPr>
      <w:rPr>
        <w:rFonts w:hint="default"/>
        <w:color w:val="000000" w:themeColor="text1"/>
      </w:rPr>
    </w:lvl>
    <w:lvl w:ilvl="6">
      <w:start w:val="1"/>
      <w:numFmt w:val="decimal"/>
      <w:isLgl/>
      <w:lvlText w:val="%1.%2.%3.%4.%5.%6.%7"/>
      <w:lvlJc w:val="left"/>
      <w:pPr>
        <w:ind w:left="18000" w:hanging="1440"/>
      </w:pPr>
      <w:rPr>
        <w:rFonts w:hint="default"/>
        <w:color w:val="000000" w:themeColor="text1"/>
      </w:rPr>
    </w:lvl>
    <w:lvl w:ilvl="7">
      <w:start w:val="1"/>
      <w:numFmt w:val="decimal"/>
      <w:isLgl/>
      <w:lvlText w:val="%1.%2.%3.%4.%5.%6.%7.%8"/>
      <w:lvlJc w:val="left"/>
      <w:pPr>
        <w:ind w:left="20700" w:hanging="1440"/>
      </w:pPr>
      <w:rPr>
        <w:rFonts w:hint="default"/>
        <w:color w:val="000000" w:themeColor="text1"/>
      </w:rPr>
    </w:lvl>
    <w:lvl w:ilvl="8">
      <w:start w:val="1"/>
      <w:numFmt w:val="decimal"/>
      <w:isLgl/>
      <w:lvlText w:val="%1.%2.%3.%4.%5.%6.%7.%8.%9"/>
      <w:lvlJc w:val="left"/>
      <w:pPr>
        <w:ind w:left="23760" w:hanging="1800"/>
      </w:pPr>
      <w:rPr>
        <w:rFonts w:hint="default"/>
        <w:color w:val="000000" w:themeColor="text1"/>
      </w:rPr>
    </w:lvl>
  </w:abstractNum>
  <w:abstractNum w:abstractNumId="30" w15:restartNumberingAfterBreak="0">
    <w:nsid w:val="49F0503D"/>
    <w:multiLevelType w:val="hybridMultilevel"/>
    <w:tmpl w:val="60DC55CA"/>
    <w:lvl w:ilvl="0" w:tplc="A9828E18">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960CC35E">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9EDA9694">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10782B0C">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D110D39C">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BFA6DF0C">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6F58EB74">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827E8E36">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2FAA12D6">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DD06CB7"/>
    <w:multiLevelType w:val="hybridMultilevel"/>
    <w:tmpl w:val="0F4E8F9A"/>
    <w:lvl w:ilvl="0" w:tplc="8124B222">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15CB3D4">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902094">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1FCAAB8">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9569318">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C8C51E">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992E780">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D587164">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D02CD8A">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E09798A"/>
    <w:multiLevelType w:val="hybridMultilevel"/>
    <w:tmpl w:val="7F4C13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MS Mincho" w:hAnsi="@MS Mincho" w:cs="@MS Mincho" w:hint="default"/>
      </w:rPr>
    </w:lvl>
    <w:lvl w:ilvl="2" w:tplc="FFFFFFFF" w:tentative="1">
      <w:start w:val="1"/>
      <w:numFmt w:val="bullet"/>
      <w:lvlText w:val=""/>
      <w:lvlJc w:val="left"/>
      <w:pPr>
        <w:ind w:left="2160" w:hanging="360"/>
      </w:pPr>
      <w:rPr>
        <w:rFonts w:ascii="@MS Mincho" w:hAnsi="@MS Mincho" w:hint="default"/>
      </w:rPr>
    </w:lvl>
    <w:lvl w:ilvl="3" w:tplc="FFFFFFFF" w:tentative="1">
      <w:start w:val="1"/>
      <w:numFmt w:val="bullet"/>
      <w:lvlText w:val=""/>
      <w:lvlJc w:val="left"/>
      <w:pPr>
        <w:ind w:left="2880" w:hanging="360"/>
      </w:pPr>
      <w:rPr>
        <w:rFonts w:ascii="@MS Mincho" w:hAnsi="@MS Mincho" w:hint="default"/>
      </w:rPr>
    </w:lvl>
    <w:lvl w:ilvl="4" w:tplc="FFFFFFFF" w:tentative="1">
      <w:start w:val="1"/>
      <w:numFmt w:val="bullet"/>
      <w:lvlText w:val="o"/>
      <w:lvlJc w:val="left"/>
      <w:pPr>
        <w:ind w:left="3600" w:hanging="360"/>
      </w:pPr>
      <w:rPr>
        <w:rFonts w:ascii="@MS Mincho" w:hAnsi="@MS Mincho" w:cs="@MS Mincho" w:hint="default"/>
      </w:rPr>
    </w:lvl>
    <w:lvl w:ilvl="5" w:tplc="FFFFFFFF" w:tentative="1">
      <w:start w:val="1"/>
      <w:numFmt w:val="bullet"/>
      <w:lvlText w:val=""/>
      <w:lvlJc w:val="left"/>
      <w:pPr>
        <w:ind w:left="4320" w:hanging="360"/>
      </w:pPr>
      <w:rPr>
        <w:rFonts w:ascii="@MS Mincho" w:hAnsi="@MS Mincho" w:hint="default"/>
      </w:rPr>
    </w:lvl>
    <w:lvl w:ilvl="6" w:tplc="FFFFFFFF" w:tentative="1">
      <w:start w:val="1"/>
      <w:numFmt w:val="bullet"/>
      <w:lvlText w:val=""/>
      <w:lvlJc w:val="left"/>
      <w:pPr>
        <w:ind w:left="5040" w:hanging="360"/>
      </w:pPr>
      <w:rPr>
        <w:rFonts w:ascii="@MS Mincho" w:hAnsi="@MS Mincho" w:hint="default"/>
      </w:rPr>
    </w:lvl>
    <w:lvl w:ilvl="7" w:tplc="FFFFFFFF" w:tentative="1">
      <w:start w:val="1"/>
      <w:numFmt w:val="bullet"/>
      <w:lvlText w:val="o"/>
      <w:lvlJc w:val="left"/>
      <w:pPr>
        <w:ind w:left="5760" w:hanging="360"/>
      </w:pPr>
      <w:rPr>
        <w:rFonts w:ascii="@MS Mincho" w:hAnsi="@MS Mincho" w:cs="@MS Mincho" w:hint="default"/>
      </w:rPr>
    </w:lvl>
    <w:lvl w:ilvl="8" w:tplc="FFFFFFFF" w:tentative="1">
      <w:start w:val="1"/>
      <w:numFmt w:val="bullet"/>
      <w:lvlText w:val=""/>
      <w:lvlJc w:val="left"/>
      <w:pPr>
        <w:ind w:left="6480" w:hanging="360"/>
      </w:pPr>
      <w:rPr>
        <w:rFonts w:ascii="@MS Mincho" w:hAnsi="@MS Mincho" w:hint="default"/>
      </w:rPr>
    </w:lvl>
  </w:abstractNum>
  <w:abstractNum w:abstractNumId="33" w15:restartNumberingAfterBreak="0">
    <w:nsid w:val="50551F2A"/>
    <w:multiLevelType w:val="hybridMultilevel"/>
    <w:tmpl w:val="79C4F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7003B5"/>
    <w:multiLevelType w:val="hybridMultilevel"/>
    <w:tmpl w:val="E5A6D494"/>
    <w:lvl w:ilvl="0" w:tplc="EC18E34A">
      <w:start w:val="5"/>
      <w:numFmt w:val="decimal"/>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092E73C8">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1DE8D520">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D67C093E">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14EC1DA8">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FAAE9CFE">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23A62080">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229C0DAA">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9BDEF884">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25B3038"/>
    <w:multiLevelType w:val="hybridMultilevel"/>
    <w:tmpl w:val="375C3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3BF0532"/>
    <w:multiLevelType w:val="hybridMultilevel"/>
    <w:tmpl w:val="150E3EA8"/>
    <w:lvl w:ilvl="0" w:tplc="4274E536">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FAEAD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604ADC">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AE9A16">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D2A7FA">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42E1EC4">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D9087AA">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56FF26">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E7851AA">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458021C"/>
    <w:multiLevelType w:val="hybridMultilevel"/>
    <w:tmpl w:val="24F06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B0321E"/>
    <w:multiLevelType w:val="hybridMultilevel"/>
    <w:tmpl w:val="E010744A"/>
    <w:lvl w:ilvl="0" w:tplc="DE201C7E">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3AA9982">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98A59CC">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602A32E">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9E4148">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84863FA">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4366A42">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6CE238C">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1EA8C4">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9AC571F"/>
    <w:multiLevelType w:val="multilevel"/>
    <w:tmpl w:val="FDB482D0"/>
    <w:lvl w:ilvl="0">
      <w:start w:val="3"/>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0" w15:restartNumberingAfterBreak="0">
    <w:nsid w:val="59E86F19"/>
    <w:multiLevelType w:val="hybridMultilevel"/>
    <w:tmpl w:val="CDC6B3BE"/>
    <w:lvl w:ilvl="0" w:tplc="F1B65D44">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640A2AC2">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B9C66EC8">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903E18C6">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E6748272">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C6E860E0">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E67E092E">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996665EE">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B4FCCCBA">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EB802DD"/>
    <w:multiLevelType w:val="hybridMultilevel"/>
    <w:tmpl w:val="FC22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MS Mincho" w:hAnsi="@MS Mincho" w:cs="@MS Mincho" w:hint="default"/>
      </w:rPr>
    </w:lvl>
    <w:lvl w:ilvl="2" w:tplc="04090005" w:tentative="1">
      <w:start w:val="1"/>
      <w:numFmt w:val="bullet"/>
      <w:lvlText w:val=""/>
      <w:lvlJc w:val="left"/>
      <w:pPr>
        <w:ind w:left="2160" w:hanging="360"/>
      </w:pPr>
      <w:rPr>
        <w:rFonts w:ascii="@MS Mincho" w:hAnsi="@MS Mincho"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MS Mincho" w:hAnsi="@MS Mincho" w:cs="@MS Mincho" w:hint="default"/>
      </w:rPr>
    </w:lvl>
    <w:lvl w:ilvl="5" w:tplc="04090005" w:tentative="1">
      <w:start w:val="1"/>
      <w:numFmt w:val="bullet"/>
      <w:lvlText w:val=""/>
      <w:lvlJc w:val="left"/>
      <w:pPr>
        <w:ind w:left="4320" w:hanging="360"/>
      </w:pPr>
      <w:rPr>
        <w:rFonts w:ascii="@MS Mincho" w:hAnsi="@MS Mincho"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MS Mincho" w:hAnsi="@MS Mincho" w:cs="@MS Mincho" w:hint="default"/>
      </w:rPr>
    </w:lvl>
    <w:lvl w:ilvl="8" w:tplc="04090005" w:tentative="1">
      <w:start w:val="1"/>
      <w:numFmt w:val="bullet"/>
      <w:lvlText w:val=""/>
      <w:lvlJc w:val="left"/>
      <w:pPr>
        <w:ind w:left="6480" w:hanging="360"/>
      </w:pPr>
      <w:rPr>
        <w:rFonts w:ascii="@MS Mincho" w:hAnsi="@MS Mincho" w:hint="default"/>
      </w:rPr>
    </w:lvl>
  </w:abstractNum>
  <w:abstractNum w:abstractNumId="42" w15:restartNumberingAfterBreak="0">
    <w:nsid w:val="5ED60502"/>
    <w:multiLevelType w:val="hybridMultilevel"/>
    <w:tmpl w:val="77F43F0C"/>
    <w:lvl w:ilvl="0" w:tplc="FA10BBB6">
      <w:start w:val="1"/>
      <w:numFmt w:val="lowerRoman"/>
      <w:lvlText w:val="%1"/>
      <w:lvlJc w:val="left"/>
      <w:pPr>
        <w:ind w:left="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A7AC0A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88071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96105E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D94CED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D32269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68EE1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A4CDD1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AF6C0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3" w15:restartNumberingAfterBreak="0">
    <w:nsid w:val="5FF1783D"/>
    <w:multiLevelType w:val="multilevel"/>
    <w:tmpl w:val="7D1AEFD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3EC1622"/>
    <w:multiLevelType w:val="hybridMultilevel"/>
    <w:tmpl w:val="93BCFC7E"/>
    <w:lvl w:ilvl="0" w:tplc="119001DA">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8CC7D4">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4CBF50">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B6B3E2">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CEE169E">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68A0982">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7494E6">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6542B7C">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5E2386">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5000279"/>
    <w:multiLevelType w:val="multilevel"/>
    <w:tmpl w:val="2F486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DAC2A66"/>
    <w:multiLevelType w:val="multilevel"/>
    <w:tmpl w:val="9D8226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595EE8"/>
    <w:multiLevelType w:val="multilevel"/>
    <w:tmpl w:val="687612C2"/>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3303734"/>
    <w:multiLevelType w:val="hybridMultilevel"/>
    <w:tmpl w:val="227C31CC"/>
    <w:lvl w:ilvl="0" w:tplc="B39AAAA0">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046F250">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27295EC">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0189272">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1A6DF94">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95448D8">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1A3DA2">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35A1612">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C040F6">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37D5409"/>
    <w:multiLevelType w:val="hybridMultilevel"/>
    <w:tmpl w:val="2E2CBB8E"/>
    <w:lvl w:ilvl="0" w:tplc="B3B6FBEA">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CC5A4D14">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557E5856">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4F2A5D6E">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B598F6FC">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E23495E2">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6AA0FF52">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97B0E33C">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04360CEA">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3E14888"/>
    <w:multiLevelType w:val="hybridMultilevel"/>
    <w:tmpl w:val="9228A4B8"/>
    <w:lvl w:ilvl="0" w:tplc="D878136E">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44E6028">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9242BC">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636D8C8">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D2591E">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93ECCCC">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1C2102">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7AFB24">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3F41D3A">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4467407"/>
    <w:multiLevelType w:val="hybridMultilevel"/>
    <w:tmpl w:val="EF28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MS Mincho" w:hAnsi="@MS Mincho" w:cs="@MS Mincho" w:hint="default"/>
      </w:rPr>
    </w:lvl>
    <w:lvl w:ilvl="2" w:tplc="04090005" w:tentative="1">
      <w:start w:val="1"/>
      <w:numFmt w:val="bullet"/>
      <w:lvlText w:val=""/>
      <w:lvlJc w:val="left"/>
      <w:pPr>
        <w:ind w:left="2160" w:hanging="360"/>
      </w:pPr>
      <w:rPr>
        <w:rFonts w:ascii="@MS Mincho" w:hAnsi="@MS Mincho"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MS Mincho" w:hAnsi="@MS Mincho" w:cs="@MS Mincho" w:hint="default"/>
      </w:rPr>
    </w:lvl>
    <w:lvl w:ilvl="5" w:tplc="04090005" w:tentative="1">
      <w:start w:val="1"/>
      <w:numFmt w:val="bullet"/>
      <w:lvlText w:val=""/>
      <w:lvlJc w:val="left"/>
      <w:pPr>
        <w:ind w:left="4320" w:hanging="360"/>
      </w:pPr>
      <w:rPr>
        <w:rFonts w:ascii="@MS Mincho" w:hAnsi="@MS Mincho"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MS Mincho" w:hAnsi="@MS Mincho" w:cs="@MS Mincho" w:hint="default"/>
      </w:rPr>
    </w:lvl>
    <w:lvl w:ilvl="8" w:tplc="04090005" w:tentative="1">
      <w:start w:val="1"/>
      <w:numFmt w:val="bullet"/>
      <w:lvlText w:val=""/>
      <w:lvlJc w:val="left"/>
      <w:pPr>
        <w:ind w:left="6480" w:hanging="360"/>
      </w:pPr>
      <w:rPr>
        <w:rFonts w:ascii="@MS Mincho" w:hAnsi="@MS Mincho" w:hint="default"/>
      </w:rPr>
    </w:lvl>
  </w:abstractNum>
  <w:abstractNum w:abstractNumId="52" w15:restartNumberingAfterBreak="0">
    <w:nsid w:val="77CB6FB4"/>
    <w:multiLevelType w:val="hybridMultilevel"/>
    <w:tmpl w:val="32F4312A"/>
    <w:lvl w:ilvl="0" w:tplc="6C440CE0">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C5E17B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482EC2">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D522A54">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70A8840">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049BB8">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B880108">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8A03528">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0D61C40">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ED2002A"/>
    <w:multiLevelType w:val="hybridMultilevel"/>
    <w:tmpl w:val="E8D4C46E"/>
    <w:lvl w:ilvl="0" w:tplc="63788C4E">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F488A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1A8650">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ACAAE5E">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6E7DBA">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9681BE0">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60FDDC">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BCE9E6A">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0D0974A">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798142183">
    <w:abstractNumId w:val="45"/>
  </w:num>
  <w:num w:numId="2" w16cid:durableId="292249860">
    <w:abstractNumId w:val="29"/>
  </w:num>
  <w:num w:numId="3" w16cid:durableId="13000544">
    <w:abstractNumId w:val="34"/>
  </w:num>
  <w:num w:numId="4" w16cid:durableId="266429079">
    <w:abstractNumId w:val="49"/>
  </w:num>
  <w:num w:numId="5" w16cid:durableId="191576781">
    <w:abstractNumId w:val="40"/>
  </w:num>
  <w:num w:numId="6" w16cid:durableId="419106444">
    <w:abstractNumId w:val="27"/>
  </w:num>
  <w:num w:numId="7" w16cid:durableId="386953060">
    <w:abstractNumId w:val="18"/>
  </w:num>
  <w:num w:numId="8" w16cid:durableId="1202326661">
    <w:abstractNumId w:val="16"/>
  </w:num>
  <w:num w:numId="9" w16cid:durableId="622149862">
    <w:abstractNumId w:val="30"/>
  </w:num>
  <w:num w:numId="10" w16cid:durableId="300117963">
    <w:abstractNumId w:val="4"/>
  </w:num>
  <w:num w:numId="11" w16cid:durableId="1497769731">
    <w:abstractNumId w:val="43"/>
  </w:num>
  <w:num w:numId="12" w16cid:durableId="1213613445">
    <w:abstractNumId w:val="5"/>
  </w:num>
  <w:num w:numId="13" w16cid:durableId="65228927">
    <w:abstractNumId w:val="51"/>
  </w:num>
  <w:num w:numId="14" w16cid:durableId="123547050">
    <w:abstractNumId w:val="8"/>
  </w:num>
  <w:num w:numId="15" w16cid:durableId="1148207518">
    <w:abstractNumId w:val="41"/>
  </w:num>
  <w:num w:numId="16" w16cid:durableId="1799755920">
    <w:abstractNumId w:val="33"/>
  </w:num>
  <w:num w:numId="17" w16cid:durableId="1882202007">
    <w:abstractNumId w:val="14"/>
  </w:num>
  <w:num w:numId="18" w16cid:durableId="476996015">
    <w:abstractNumId w:val="46"/>
  </w:num>
  <w:num w:numId="19" w16cid:durableId="1854803820">
    <w:abstractNumId w:val="39"/>
  </w:num>
  <w:num w:numId="20" w16cid:durableId="682319024">
    <w:abstractNumId w:val="42"/>
  </w:num>
  <w:num w:numId="21" w16cid:durableId="1765152580">
    <w:abstractNumId w:val="38"/>
  </w:num>
  <w:num w:numId="22" w16cid:durableId="946234615">
    <w:abstractNumId w:val="53"/>
  </w:num>
  <w:num w:numId="23" w16cid:durableId="1971860978">
    <w:abstractNumId w:val="31"/>
  </w:num>
  <w:num w:numId="24" w16cid:durableId="237137176">
    <w:abstractNumId w:val="48"/>
  </w:num>
  <w:num w:numId="25" w16cid:durableId="410853735">
    <w:abstractNumId w:val="28"/>
  </w:num>
  <w:num w:numId="26" w16cid:durableId="1893685385">
    <w:abstractNumId w:val="6"/>
  </w:num>
  <w:num w:numId="27" w16cid:durableId="251007830">
    <w:abstractNumId w:val="44"/>
  </w:num>
  <w:num w:numId="28" w16cid:durableId="300505715">
    <w:abstractNumId w:val="20"/>
  </w:num>
  <w:num w:numId="29" w16cid:durableId="18707238">
    <w:abstractNumId w:val="50"/>
  </w:num>
  <w:num w:numId="30" w16cid:durableId="231159465">
    <w:abstractNumId w:val="26"/>
  </w:num>
  <w:num w:numId="31" w16cid:durableId="1667368016">
    <w:abstractNumId w:val="7"/>
  </w:num>
  <w:num w:numId="32" w16cid:durableId="2002150817">
    <w:abstractNumId w:val="0"/>
  </w:num>
  <w:num w:numId="33" w16cid:durableId="874122384">
    <w:abstractNumId w:val="19"/>
  </w:num>
  <w:num w:numId="34" w16cid:durableId="112986550">
    <w:abstractNumId w:val="17"/>
  </w:num>
  <w:num w:numId="35" w16cid:durableId="2048406903">
    <w:abstractNumId w:val="12"/>
  </w:num>
  <w:num w:numId="36" w16cid:durableId="1878006872">
    <w:abstractNumId w:val="25"/>
  </w:num>
  <w:num w:numId="37" w16cid:durableId="816531150">
    <w:abstractNumId w:val="21"/>
  </w:num>
  <w:num w:numId="38" w16cid:durableId="891846654">
    <w:abstractNumId w:val="52"/>
  </w:num>
  <w:num w:numId="39" w16cid:durableId="1877887244">
    <w:abstractNumId w:val="2"/>
  </w:num>
  <w:num w:numId="40" w16cid:durableId="427695484">
    <w:abstractNumId w:val="3"/>
  </w:num>
  <w:num w:numId="41" w16cid:durableId="43722968">
    <w:abstractNumId w:val="36"/>
  </w:num>
  <w:num w:numId="42" w16cid:durableId="1004208456">
    <w:abstractNumId w:val="9"/>
  </w:num>
  <w:num w:numId="43" w16cid:durableId="1452675566">
    <w:abstractNumId w:val="1"/>
  </w:num>
  <w:num w:numId="44" w16cid:durableId="681051595">
    <w:abstractNumId w:val="13"/>
  </w:num>
  <w:num w:numId="45" w16cid:durableId="273095734">
    <w:abstractNumId w:val="35"/>
  </w:num>
  <w:num w:numId="46" w16cid:durableId="1685009807">
    <w:abstractNumId w:val="10"/>
  </w:num>
  <w:num w:numId="47" w16cid:durableId="132258967">
    <w:abstractNumId w:val="24"/>
  </w:num>
  <w:num w:numId="48" w16cid:durableId="2126339840">
    <w:abstractNumId w:val="23"/>
  </w:num>
  <w:num w:numId="49" w16cid:durableId="181284455">
    <w:abstractNumId w:val="37"/>
  </w:num>
  <w:num w:numId="50" w16cid:durableId="687409779">
    <w:abstractNumId w:val="47"/>
  </w:num>
  <w:num w:numId="51" w16cid:durableId="1716806117">
    <w:abstractNumId w:val="22"/>
  </w:num>
  <w:num w:numId="52" w16cid:durableId="1770663291">
    <w:abstractNumId w:val="32"/>
  </w:num>
  <w:num w:numId="53" w16cid:durableId="1139759757">
    <w:abstractNumId w:val="15"/>
  </w:num>
  <w:num w:numId="54" w16cid:durableId="381902020">
    <w:abstractNumId w:val="11"/>
  </w:num>
  <w:num w:numId="55" w16cid:durableId="83066574">
    <w:abstractNumId w:val="11"/>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56" w16cid:durableId="1840541409">
    <w:abstractNumId w:val="11"/>
    <w:lvlOverride w:ilvl="0">
      <w:startOverride w:val="1"/>
      <w:lvl w:ilvl="0">
        <w:start w:val="1"/>
        <w:numFmt w:val="decimal"/>
        <w:lvlText w:val="%1"/>
        <w:lvlJc w:val="left"/>
        <w:pPr>
          <w:tabs>
            <w:tab w:val="num" w:pos="567"/>
          </w:tabs>
          <w:ind w:left="567" w:hanging="567"/>
        </w:pPr>
        <w:rPr>
          <w:rFonts w:hint="default"/>
        </w:rPr>
      </w:lvl>
    </w:lvlOverride>
    <w:lvlOverride w:ilvl="1">
      <w:startOverride w:val="1"/>
      <w:lvl w:ilvl="1">
        <w:start w:val="1"/>
        <w:numFmt w:val="decimal"/>
        <w:lvlText w:val="%1.%2"/>
        <w:lvlJc w:val="left"/>
        <w:pPr>
          <w:tabs>
            <w:tab w:val="num" w:pos="567"/>
          </w:tabs>
          <w:ind w:left="567" w:hanging="567"/>
        </w:pPr>
        <w:rPr>
          <w:rFonts w:hint="default"/>
        </w:rPr>
      </w:lvl>
    </w:lvlOverride>
    <w:lvlOverride w:ilvl="2">
      <w:startOverride w:val="1"/>
      <w:lvl w:ilvl="2">
        <w:start w:val="1"/>
        <w:numFmt w:val="decimal"/>
        <w:lvlText w:val="%1.%2.%3"/>
        <w:lvlJc w:val="left"/>
        <w:pPr>
          <w:tabs>
            <w:tab w:val="num" w:pos="567"/>
          </w:tabs>
          <w:ind w:left="567" w:hanging="567"/>
        </w:pPr>
        <w:rPr>
          <w:rFonts w:hint="default"/>
        </w:rPr>
      </w:lvl>
    </w:lvlOverride>
    <w:lvlOverride w:ilvl="3">
      <w:startOverride w:val="1"/>
      <w:lvl w:ilvl="3">
        <w:start w:val="1"/>
        <w:numFmt w:val="decimal"/>
        <w:lvlText w:val="%1.%2.%3.%4"/>
        <w:lvlJc w:val="left"/>
        <w:pPr>
          <w:tabs>
            <w:tab w:val="num" w:pos="567"/>
          </w:tabs>
          <w:ind w:left="567" w:hanging="567"/>
        </w:pPr>
        <w:rPr>
          <w:rFonts w:hint="default"/>
        </w:rPr>
      </w:lvl>
    </w:lvlOverride>
    <w:lvlOverride w:ilvl="4">
      <w:startOverride w:val="1"/>
      <w:lvl w:ilvl="4">
        <w:start w:val="1"/>
        <w:numFmt w:val="decimal"/>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right"/>
        <w:pPr>
          <w:tabs>
            <w:tab w:val="num" w:pos="567"/>
          </w:tabs>
          <w:ind w:left="567" w:hanging="567"/>
        </w:pPr>
        <w:rPr>
          <w:rFonts w:hint="default"/>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Hammaker">
    <w15:presenceInfo w15:providerId="AD" w15:userId="S::jhammaker@3ieimpact.org::97cfd112-3915-4189-bd4f-2ccae7cce9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B7"/>
    <w:rsid w:val="00000132"/>
    <w:rsid w:val="0000064A"/>
    <w:rsid w:val="00000733"/>
    <w:rsid w:val="00000AAC"/>
    <w:rsid w:val="00000AE5"/>
    <w:rsid w:val="00001BD8"/>
    <w:rsid w:val="00001C32"/>
    <w:rsid w:val="00002229"/>
    <w:rsid w:val="0000255F"/>
    <w:rsid w:val="00002D08"/>
    <w:rsid w:val="00002FA4"/>
    <w:rsid w:val="0000371B"/>
    <w:rsid w:val="000037E3"/>
    <w:rsid w:val="00003B1D"/>
    <w:rsid w:val="000043E1"/>
    <w:rsid w:val="00004627"/>
    <w:rsid w:val="00004B93"/>
    <w:rsid w:val="00004CE9"/>
    <w:rsid w:val="00005300"/>
    <w:rsid w:val="0000547E"/>
    <w:rsid w:val="000059E0"/>
    <w:rsid w:val="00005D8D"/>
    <w:rsid w:val="00006134"/>
    <w:rsid w:val="00006294"/>
    <w:rsid w:val="000063E3"/>
    <w:rsid w:val="00006761"/>
    <w:rsid w:val="00006C78"/>
    <w:rsid w:val="0000733F"/>
    <w:rsid w:val="00007392"/>
    <w:rsid w:val="00007999"/>
    <w:rsid w:val="000104CD"/>
    <w:rsid w:val="00010899"/>
    <w:rsid w:val="00010E88"/>
    <w:rsid w:val="00012004"/>
    <w:rsid w:val="000120A6"/>
    <w:rsid w:val="000129F6"/>
    <w:rsid w:val="00012AAF"/>
    <w:rsid w:val="000130FA"/>
    <w:rsid w:val="000133C0"/>
    <w:rsid w:val="00013520"/>
    <w:rsid w:val="000137F9"/>
    <w:rsid w:val="00013813"/>
    <w:rsid w:val="00013D8F"/>
    <w:rsid w:val="000145A0"/>
    <w:rsid w:val="00014694"/>
    <w:rsid w:val="000146FF"/>
    <w:rsid w:val="0001579C"/>
    <w:rsid w:val="000158FA"/>
    <w:rsid w:val="00015DCB"/>
    <w:rsid w:val="00015E1A"/>
    <w:rsid w:val="000162AA"/>
    <w:rsid w:val="00016315"/>
    <w:rsid w:val="0001666C"/>
    <w:rsid w:val="000167D9"/>
    <w:rsid w:val="00016A86"/>
    <w:rsid w:val="00016AD4"/>
    <w:rsid w:val="00016C27"/>
    <w:rsid w:val="000170E6"/>
    <w:rsid w:val="0001711F"/>
    <w:rsid w:val="000172C7"/>
    <w:rsid w:val="00017647"/>
    <w:rsid w:val="000176DE"/>
    <w:rsid w:val="000177CD"/>
    <w:rsid w:val="000179A2"/>
    <w:rsid w:val="00017D39"/>
    <w:rsid w:val="0002015C"/>
    <w:rsid w:val="00020168"/>
    <w:rsid w:val="0002049F"/>
    <w:rsid w:val="00020698"/>
    <w:rsid w:val="00020BD8"/>
    <w:rsid w:val="00020C0E"/>
    <w:rsid w:val="00020D00"/>
    <w:rsid w:val="00020DEA"/>
    <w:rsid w:val="00021682"/>
    <w:rsid w:val="00022698"/>
    <w:rsid w:val="000229D8"/>
    <w:rsid w:val="00022AB4"/>
    <w:rsid w:val="00022BC1"/>
    <w:rsid w:val="00022CDB"/>
    <w:rsid w:val="0002302F"/>
    <w:rsid w:val="0002323B"/>
    <w:rsid w:val="00023555"/>
    <w:rsid w:val="0002382B"/>
    <w:rsid w:val="00023C32"/>
    <w:rsid w:val="00023DED"/>
    <w:rsid w:val="00023E42"/>
    <w:rsid w:val="00023F45"/>
    <w:rsid w:val="0002405E"/>
    <w:rsid w:val="00024187"/>
    <w:rsid w:val="0002467E"/>
    <w:rsid w:val="00024A53"/>
    <w:rsid w:val="00024B20"/>
    <w:rsid w:val="00024B58"/>
    <w:rsid w:val="00024BAB"/>
    <w:rsid w:val="0002514E"/>
    <w:rsid w:val="00025B01"/>
    <w:rsid w:val="000261AB"/>
    <w:rsid w:val="0002689E"/>
    <w:rsid w:val="00026A55"/>
    <w:rsid w:val="00027008"/>
    <w:rsid w:val="00027339"/>
    <w:rsid w:val="00027647"/>
    <w:rsid w:val="00027888"/>
    <w:rsid w:val="000278E0"/>
    <w:rsid w:val="00027B6C"/>
    <w:rsid w:val="00027F29"/>
    <w:rsid w:val="00030161"/>
    <w:rsid w:val="00030164"/>
    <w:rsid w:val="000302C0"/>
    <w:rsid w:val="00030397"/>
    <w:rsid w:val="00030401"/>
    <w:rsid w:val="000307BB"/>
    <w:rsid w:val="00030BE0"/>
    <w:rsid w:val="00030CE5"/>
    <w:rsid w:val="00030E09"/>
    <w:rsid w:val="00031269"/>
    <w:rsid w:val="00031431"/>
    <w:rsid w:val="00031931"/>
    <w:rsid w:val="000319D1"/>
    <w:rsid w:val="000319D2"/>
    <w:rsid w:val="00031DDE"/>
    <w:rsid w:val="00031E20"/>
    <w:rsid w:val="00031F6C"/>
    <w:rsid w:val="00032021"/>
    <w:rsid w:val="000321DC"/>
    <w:rsid w:val="000321EA"/>
    <w:rsid w:val="00032834"/>
    <w:rsid w:val="00032A1F"/>
    <w:rsid w:val="000330FD"/>
    <w:rsid w:val="0003320F"/>
    <w:rsid w:val="00033281"/>
    <w:rsid w:val="000333BD"/>
    <w:rsid w:val="00033557"/>
    <w:rsid w:val="000335BE"/>
    <w:rsid w:val="000338DD"/>
    <w:rsid w:val="0003400A"/>
    <w:rsid w:val="00034027"/>
    <w:rsid w:val="0003426B"/>
    <w:rsid w:val="000343CC"/>
    <w:rsid w:val="00034856"/>
    <w:rsid w:val="00034B6A"/>
    <w:rsid w:val="00034EAC"/>
    <w:rsid w:val="00034F0B"/>
    <w:rsid w:val="00034FB8"/>
    <w:rsid w:val="000351EB"/>
    <w:rsid w:val="00035466"/>
    <w:rsid w:val="0003552D"/>
    <w:rsid w:val="0003560E"/>
    <w:rsid w:val="0003564E"/>
    <w:rsid w:val="0003574A"/>
    <w:rsid w:val="0003587C"/>
    <w:rsid w:val="00035B35"/>
    <w:rsid w:val="000361AC"/>
    <w:rsid w:val="000364A5"/>
    <w:rsid w:val="000368FA"/>
    <w:rsid w:val="00036B18"/>
    <w:rsid w:val="00036B26"/>
    <w:rsid w:val="00036C41"/>
    <w:rsid w:val="000374C9"/>
    <w:rsid w:val="00037A1B"/>
    <w:rsid w:val="00037A58"/>
    <w:rsid w:val="00037AB7"/>
    <w:rsid w:val="0004018C"/>
    <w:rsid w:val="00040571"/>
    <w:rsid w:val="0004084B"/>
    <w:rsid w:val="000408F5"/>
    <w:rsid w:val="00040C55"/>
    <w:rsid w:val="00040EAC"/>
    <w:rsid w:val="00041573"/>
    <w:rsid w:val="0004170C"/>
    <w:rsid w:val="000418E4"/>
    <w:rsid w:val="000423A0"/>
    <w:rsid w:val="000423D0"/>
    <w:rsid w:val="000434C6"/>
    <w:rsid w:val="000435FD"/>
    <w:rsid w:val="00043741"/>
    <w:rsid w:val="00043984"/>
    <w:rsid w:val="00043CAB"/>
    <w:rsid w:val="00043F75"/>
    <w:rsid w:val="00043F9B"/>
    <w:rsid w:val="000440E1"/>
    <w:rsid w:val="000442C1"/>
    <w:rsid w:val="0004463E"/>
    <w:rsid w:val="0004491C"/>
    <w:rsid w:val="00044BD9"/>
    <w:rsid w:val="00044BE3"/>
    <w:rsid w:val="00044CB5"/>
    <w:rsid w:val="00044D42"/>
    <w:rsid w:val="00044E7B"/>
    <w:rsid w:val="00044EF2"/>
    <w:rsid w:val="0004505A"/>
    <w:rsid w:val="0004559D"/>
    <w:rsid w:val="0004562D"/>
    <w:rsid w:val="000459F7"/>
    <w:rsid w:val="00045BE2"/>
    <w:rsid w:val="00045CD7"/>
    <w:rsid w:val="00045DA5"/>
    <w:rsid w:val="0004623C"/>
    <w:rsid w:val="00046744"/>
    <w:rsid w:val="0004675D"/>
    <w:rsid w:val="000469AA"/>
    <w:rsid w:val="000469E4"/>
    <w:rsid w:val="00046A22"/>
    <w:rsid w:val="00047051"/>
    <w:rsid w:val="0004733A"/>
    <w:rsid w:val="000473C6"/>
    <w:rsid w:val="0004752E"/>
    <w:rsid w:val="0004778E"/>
    <w:rsid w:val="00047EF0"/>
    <w:rsid w:val="000500A1"/>
    <w:rsid w:val="00050385"/>
    <w:rsid w:val="00050505"/>
    <w:rsid w:val="00050BCE"/>
    <w:rsid w:val="000513C8"/>
    <w:rsid w:val="00051AE1"/>
    <w:rsid w:val="00051EF5"/>
    <w:rsid w:val="00052A72"/>
    <w:rsid w:val="00052DD5"/>
    <w:rsid w:val="000534F2"/>
    <w:rsid w:val="000539BC"/>
    <w:rsid w:val="00053A47"/>
    <w:rsid w:val="00053B18"/>
    <w:rsid w:val="00053F2A"/>
    <w:rsid w:val="00054737"/>
    <w:rsid w:val="000548B8"/>
    <w:rsid w:val="00055038"/>
    <w:rsid w:val="000554F1"/>
    <w:rsid w:val="00055856"/>
    <w:rsid w:val="000558F4"/>
    <w:rsid w:val="000563FE"/>
    <w:rsid w:val="00056B24"/>
    <w:rsid w:val="00056D29"/>
    <w:rsid w:val="00056E4B"/>
    <w:rsid w:val="000575E4"/>
    <w:rsid w:val="00057754"/>
    <w:rsid w:val="00057A21"/>
    <w:rsid w:val="00057D52"/>
    <w:rsid w:val="00060106"/>
    <w:rsid w:val="00060281"/>
    <w:rsid w:val="000605E6"/>
    <w:rsid w:val="00060B1E"/>
    <w:rsid w:val="00061167"/>
    <w:rsid w:val="00061639"/>
    <w:rsid w:val="0006188A"/>
    <w:rsid w:val="00062533"/>
    <w:rsid w:val="0006284F"/>
    <w:rsid w:val="00062982"/>
    <w:rsid w:val="00062B0B"/>
    <w:rsid w:val="00062B93"/>
    <w:rsid w:val="00063094"/>
    <w:rsid w:val="000633D5"/>
    <w:rsid w:val="0006341D"/>
    <w:rsid w:val="000636F8"/>
    <w:rsid w:val="0006385B"/>
    <w:rsid w:val="00063B7C"/>
    <w:rsid w:val="000640E6"/>
    <w:rsid w:val="00064118"/>
    <w:rsid w:val="00064169"/>
    <w:rsid w:val="00064476"/>
    <w:rsid w:val="000645C8"/>
    <w:rsid w:val="00064B8B"/>
    <w:rsid w:val="000655D5"/>
    <w:rsid w:val="000657F3"/>
    <w:rsid w:val="000658FA"/>
    <w:rsid w:val="00065DC3"/>
    <w:rsid w:val="00065F07"/>
    <w:rsid w:val="000664F3"/>
    <w:rsid w:val="0006652C"/>
    <w:rsid w:val="00066810"/>
    <w:rsid w:val="0006747B"/>
    <w:rsid w:val="00067AB5"/>
    <w:rsid w:val="000701CF"/>
    <w:rsid w:val="0007061B"/>
    <w:rsid w:val="000708C0"/>
    <w:rsid w:val="00070967"/>
    <w:rsid w:val="00070CF4"/>
    <w:rsid w:val="0007133B"/>
    <w:rsid w:val="00071BF8"/>
    <w:rsid w:val="00072242"/>
    <w:rsid w:val="000728F8"/>
    <w:rsid w:val="00072F68"/>
    <w:rsid w:val="00074254"/>
    <w:rsid w:val="000754C3"/>
    <w:rsid w:val="00075683"/>
    <w:rsid w:val="00075ADD"/>
    <w:rsid w:val="00075B7D"/>
    <w:rsid w:val="00075C6C"/>
    <w:rsid w:val="00075E67"/>
    <w:rsid w:val="00075E84"/>
    <w:rsid w:val="00075F90"/>
    <w:rsid w:val="00076BB7"/>
    <w:rsid w:val="00077314"/>
    <w:rsid w:val="00077379"/>
    <w:rsid w:val="000773C8"/>
    <w:rsid w:val="000776D6"/>
    <w:rsid w:val="0007781F"/>
    <w:rsid w:val="00077B4D"/>
    <w:rsid w:val="00077B92"/>
    <w:rsid w:val="00077E92"/>
    <w:rsid w:val="00077EC9"/>
    <w:rsid w:val="00080801"/>
    <w:rsid w:val="00080AA6"/>
    <w:rsid w:val="00080B1F"/>
    <w:rsid w:val="00080CDB"/>
    <w:rsid w:val="00080F22"/>
    <w:rsid w:val="00081DD7"/>
    <w:rsid w:val="00081DF3"/>
    <w:rsid w:val="0008210C"/>
    <w:rsid w:val="000823D9"/>
    <w:rsid w:val="00082402"/>
    <w:rsid w:val="00082A4D"/>
    <w:rsid w:val="00083084"/>
    <w:rsid w:val="000831AA"/>
    <w:rsid w:val="00083322"/>
    <w:rsid w:val="00083436"/>
    <w:rsid w:val="00083A70"/>
    <w:rsid w:val="00084091"/>
    <w:rsid w:val="00084141"/>
    <w:rsid w:val="00084909"/>
    <w:rsid w:val="00085106"/>
    <w:rsid w:val="000852C0"/>
    <w:rsid w:val="00085317"/>
    <w:rsid w:val="0008531D"/>
    <w:rsid w:val="0008581A"/>
    <w:rsid w:val="00086080"/>
    <w:rsid w:val="000861D1"/>
    <w:rsid w:val="0008673F"/>
    <w:rsid w:val="000868D6"/>
    <w:rsid w:val="00086B7B"/>
    <w:rsid w:val="00086D62"/>
    <w:rsid w:val="00087E5D"/>
    <w:rsid w:val="00090B53"/>
    <w:rsid w:val="00090CC5"/>
    <w:rsid w:val="000913F9"/>
    <w:rsid w:val="00091870"/>
    <w:rsid w:val="00091921"/>
    <w:rsid w:val="00091C80"/>
    <w:rsid w:val="00091D99"/>
    <w:rsid w:val="000920A7"/>
    <w:rsid w:val="000921C6"/>
    <w:rsid w:val="000922F5"/>
    <w:rsid w:val="0009241E"/>
    <w:rsid w:val="0009257F"/>
    <w:rsid w:val="00092714"/>
    <w:rsid w:val="00092755"/>
    <w:rsid w:val="00092804"/>
    <w:rsid w:val="00092AA2"/>
    <w:rsid w:val="00092C4B"/>
    <w:rsid w:val="00093036"/>
    <w:rsid w:val="000931DF"/>
    <w:rsid w:val="000933CF"/>
    <w:rsid w:val="00093690"/>
    <w:rsid w:val="000937CE"/>
    <w:rsid w:val="00093F1C"/>
    <w:rsid w:val="0009416C"/>
    <w:rsid w:val="000941FE"/>
    <w:rsid w:val="00094334"/>
    <w:rsid w:val="00094371"/>
    <w:rsid w:val="000949E7"/>
    <w:rsid w:val="00094DA2"/>
    <w:rsid w:val="00094F3E"/>
    <w:rsid w:val="00095041"/>
    <w:rsid w:val="0009512F"/>
    <w:rsid w:val="00095974"/>
    <w:rsid w:val="00096542"/>
    <w:rsid w:val="00096919"/>
    <w:rsid w:val="000976D6"/>
    <w:rsid w:val="000978EC"/>
    <w:rsid w:val="00097B04"/>
    <w:rsid w:val="00097E97"/>
    <w:rsid w:val="00097FCF"/>
    <w:rsid w:val="000A0286"/>
    <w:rsid w:val="000A0466"/>
    <w:rsid w:val="000A06F1"/>
    <w:rsid w:val="000A08A5"/>
    <w:rsid w:val="000A0BDD"/>
    <w:rsid w:val="000A0C16"/>
    <w:rsid w:val="000A0D90"/>
    <w:rsid w:val="000A0EA4"/>
    <w:rsid w:val="000A102D"/>
    <w:rsid w:val="000A111D"/>
    <w:rsid w:val="000A137E"/>
    <w:rsid w:val="000A14E9"/>
    <w:rsid w:val="000A17E8"/>
    <w:rsid w:val="000A1901"/>
    <w:rsid w:val="000A1922"/>
    <w:rsid w:val="000A1C32"/>
    <w:rsid w:val="000A1E71"/>
    <w:rsid w:val="000A1EB4"/>
    <w:rsid w:val="000A2315"/>
    <w:rsid w:val="000A23C1"/>
    <w:rsid w:val="000A2617"/>
    <w:rsid w:val="000A26A6"/>
    <w:rsid w:val="000A2A19"/>
    <w:rsid w:val="000A2CB3"/>
    <w:rsid w:val="000A2CBC"/>
    <w:rsid w:val="000A3015"/>
    <w:rsid w:val="000A327E"/>
    <w:rsid w:val="000A39A0"/>
    <w:rsid w:val="000A3E50"/>
    <w:rsid w:val="000A436F"/>
    <w:rsid w:val="000A589C"/>
    <w:rsid w:val="000A5DEB"/>
    <w:rsid w:val="000A60AD"/>
    <w:rsid w:val="000A60CF"/>
    <w:rsid w:val="000A67AF"/>
    <w:rsid w:val="000A6BAF"/>
    <w:rsid w:val="000A6BC5"/>
    <w:rsid w:val="000A6FF7"/>
    <w:rsid w:val="000A7037"/>
    <w:rsid w:val="000A71AE"/>
    <w:rsid w:val="000A725B"/>
    <w:rsid w:val="000A7A67"/>
    <w:rsid w:val="000A7D23"/>
    <w:rsid w:val="000A7E2A"/>
    <w:rsid w:val="000B02F3"/>
    <w:rsid w:val="000B0586"/>
    <w:rsid w:val="000B061C"/>
    <w:rsid w:val="000B07A6"/>
    <w:rsid w:val="000B0872"/>
    <w:rsid w:val="000B0E4C"/>
    <w:rsid w:val="000B0F88"/>
    <w:rsid w:val="000B0F99"/>
    <w:rsid w:val="000B0FD6"/>
    <w:rsid w:val="000B148B"/>
    <w:rsid w:val="000B1725"/>
    <w:rsid w:val="000B1911"/>
    <w:rsid w:val="000B1ABA"/>
    <w:rsid w:val="000B1B16"/>
    <w:rsid w:val="000B1CE0"/>
    <w:rsid w:val="000B1FE7"/>
    <w:rsid w:val="000B2250"/>
    <w:rsid w:val="000B23CC"/>
    <w:rsid w:val="000B295A"/>
    <w:rsid w:val="000B2B65"/>
    <w:rsid w:val="000B2D31"/>
    <w:rsid w:val="000B2F80"/>
    <w:rsid w:val="000B33A2"/>
    <w:rsid w:val="000B366A"/>
    <w:rsid w:val="000B3AAA"/>
    <w:rsid w:val="000B43E1"/>
    <w:rsid w:val="000B4560"/>
    <w:rsid w:val="000B4B9F"/>
    <w:rsid w:val="000B4F34"/>
    <w:rsid w:val="000B5188"/>
    <w:rsid w:val="000B51AB"/>
    <w:rsid w:val="000B5526"/>
    <w:rsid w:val="000B658A"/>
    <w:rsid w:val="000B6624"/>
    <w:rsid w:val="000B66D4"/>
    <w:rsid w:val="000B67FA"/>
    <w:rsid w:val="000B6AFA"/>
    <w:rsid w:val="000B6DE7"/>
    <w:rsid w:val="000B7C5A"/>
    <w:rsid w:val="000B7EB2"/>
    <w:rsid w:val="000C00CB"/>
    <w:rsid w:val="000C071A"/>
    <w:rsid w:val="000C0FBA"/>
    <w:rsid w:val="000C11B6"/>
    <w:rsid w:val="000C11C2"/>
    <w:rsid w:val="000C137F"/>
    <w:rsid w:val="000C1405"/>
    <w:rsid w:val="000C1547"/>
    <w:rsid w:val="000C157C"/>
    <w:rsid w:val="000C1928"/>
    <w:rsid w:val="000C1944"/>
    <w:rsid w:val="000C1B9B"/>
    <w:rsid w:val="000C1C4F"/>
    <w:rsid w:val="000C1E1E"/>
    <w:rsid w:val="000C1F17"/>
    <w:rsid w:val="000C2CD6"/>
    <w:rsid w:val="000C3243"/>
    <w:rsid w:val="000C352B"/>
    <w:rsid w:val="000C361D"/>
    <w:rsid w:val="000C3D4D"/>
    <w:rsid w:val="000C3E3A"/>
    <w:rsid w:val="000C3E82"/>
    <w:rsid w:val="000C48EF"/>
    <w:rsid w:val="000C4BB9"/>
    <w:rsid w:val="000C4D53"/>
    <w:rsid w:val="000C4E8E"/>
    <w:rsid w:val="000C4EFA"/>
    <w:rsid w:val="000C4F36"/>
    <w:rsid w:val="000C5361"/>
    <w:rsid w:val="000C573D"/>
    <w:rsid w:val="000C57F5"/>
    <w:rsid w:val="000C59CF"/>
    <w:rsid w:val="000C5A60"/>
    <w:rsid w:val="000C5DAB"/>
    <w:rsid w:val="000C618F"/>
    <w:rsid w:val="000C6213"/>
    <w:rsid w:val="000C6386"/>
    <w:rsid w:val="000C63B1"/>
    <w:rsid w:val="000C69CC"/>
    <w:rsid w:val="000C6E70"/>
    <w:rsid w:val="000C726D"/>
    <w:rsid w:val="000C738F"/>
    <w:rsid w:val="000C7967"/>
    <w:rsid w:val="000C7F14"/>
    <w:rsid w:val="000D03FF"/>
    <w:rsid w:val="000D0A7B"/>
    <w:rsid w:val="000D0D3A"/>
    <w:rsid w:val="000D0DBD"/>
    <w:rsid w:val="000D0F5D"/>
    <w:rsid w:val="000D1161"/>
    <w:rsid w:val="000D12D3"/>
    <w:rsid w:val="000D191F"/>
    <w:rsid w:val="000D1CD1"/>
    <w:rsid w:val="000D1E25"/>
    <w:rsid w:val="000D21C8"/>
    <w:rsid w:val="000D2309"/>
    <w:rsid w:val="000D286F"/>
    <w:rsid w:val="000D2FC6"/>
    <w:rsid w:val="000D3029"/>
    <w:rsid w:val="000D3143"/>
    <w:rsid w:val="000D3153"/>
    <w:rsid w:val="000D3428"/>
    <w:rsid w:val="000D3587"/>
    <w:rsid w:val="000D3DFE"/>
    <w:rsid w:val="000D3E64"/>
    <w:rsid w:val="000D40C0"/>
    <w:rsid w:val="000D4294"/>
    <w:rsid w:val="000D4A38"/>
    <w:rsid w:val="000D4AD6"/>
    <w:rsid w:val="000D52C8"/>
    <w:rsid w:val="000D55E7"/>
    <w:rsid w:val="000D56CA"/>
    <w:rsid w:val="000D5A7F"/>
    <w:rsid w:val="000D5BB4"/>
    <w:rsid w:val="000D60A7"/>
    <w:rsid w:val="000D61FB"/>
    <w:rsid w:val="000D67A1"/>
    <w:rsid w:val="000D6DB4"/>
    <w:rsid w:val="000D72D6"/>
    <w:rsid w:val="000D7B65"/>
    <w:rsid w:val="000D7D62"/>
    <w:rsid w:val="000D7DEE"/>
    <w:rsid w:val="000D7E3A"/>
    <w:rsid w:val="000D7FCB"/>
    <w:rsid w:val="000E0052"/>
    <w:rsid w:val="000E0547"/>
    <w:rsid w:val="000E0C0E"/>
    <w:rsid w:val="000E0D8F"/>
    <w:rsid w:val="000E0E92"/>
    <w:rsid w:val="000E17D8"/>
    <w:rsid w:val="000E1B43"/>
    <w:rsid w:val="000E1EF8"/>
    <w:rsid w:val="000E2264"/>
    <w:rsid w:val="000E23D3"/>
    <w:rsid w:val="000E2747"/>
    <w:rsid w:val="000E28C1"/>
    <w:rsid w:val="000E29CE"/>
    <w:rsid w:val="000E2FA6"/>
    <w:rsid w:val="000E3012"/>
    <w:rsid w:val="000E3767"/>
    <w:rsid w:val="000E3994"/>
    <w:rsid w:val="000E3A0A"/>
    <w:rsid w:val="000E3B4B"/>
    <w:rsid w:val="000E3E85"/>
    <w:rsid w:val="000E4536"/>
    <w:rsid w:val="000E49CC"/>
    <w:rsid w:val="000E4A7E"/>
    <w:rsid w:val="000E4F4A"/>
    <w:rsid w:val="000E555C"/>
    <w:rsid w:val="000E5FDC"/>
    <w:rsid w:val="000E5FF0"/>
    <w:rsid w:val="000E60A2"/>
    <w:rsid w:val="000E654C"/>
    <w:rsid w:val="000E773C"/>
    <w:rsid w:val="000E77C2"/>
    <w:rsid w:val="000E7894"/>
    <w:rsid w:val="000E7EF2"/>
    <w:rsid w:val="000E7F66"/>
    <w:rsid w:val="000E7FB1"/>
    <w:rsid w:val="000F017F"/>
    <w:rsid w:val="000F0294"/>
    <w:rsid w:val="000F0387"/>
    <w:rsid w:val="000F067F"/>
    <w:rsid w:val="000F0A20"/>
    <w:rsid w:val="000F0D55"/>
    <w:rsid w:val="000F0F59"/>
    <w:rsid w:val="000F109A"/>
    <w:rsid w:val="000F11FC"/>
    <w:rsid w:val="000F1421"/>
    <w:rsid w:val="000F1811"/>
    <w:rsid w:val="000F2C61"/>
    <w:rsid w:val="000F3295"/>
    <w:rsid w:val="000F3B28"/>
    <w:rsid w:val="000F3B68"/>
    <w:rsid w:val="000F3DA5"/>
    <w:rsid w:val="000F4353"/>
    <w:rsid w:val="000F4423"/>
    <w:rsid w:val="000F4AF0"/>
    <w:rsid w:val="000F5D67"/>
    <w:rsid w:val="000F5DCA"/>
    <w:rsid w:val="000F698C"/>
    <w:rsid w:val="000F6D80"/>
    <w:rsid w:val="000F743F"/>
    <w:rsid w:val="000F7781"/>
    <w:rsid w:val="000F7A12"/>
    <w:rsid w:val="000F7A96"/>
    <w:rsid w:val="000F7C41"/>
    <w:rsid w:val="000F7DFA"/>
    <w:rsid w:val="001002A3"/>
    <w:rsid w:val="00100A3A"/>
    <w:rsid w:val="00100AE7"/>
    <w:rsid w:val="00100D6F"/>
    <w:rsid w:val="0010116D"/>
    <w:rsid w:val="001017DF"/>
    <w:rsid w:val="0010183F"/>
    <w:rsid w:val="0010189E"/>
    <w:rsid w:val="001019FD"/>
    <w:rsid w:val="00101B2A"/>
    <w:rsid w:val="00101C1F"/>
    <w:rsid w:val="00101DF8"/>
    <w:rsid w:val="00102023"/>
    <w:rsid w:val="001020A4"/>
    <w:rsid w:val="0010240B"/>
    <w:rsid w:val="001024BD"/>
    <w:rsid w:val="001024C4"/>
    <w:rsid w:val="001024CE"/>
    <w:rsid w:val="00102719"/>
    <w:rsid w:val="001028D5"/>
    <w:rsid w:val="00102944"/>
    <w:rsid w:val="00102BD0"/>
    <w:rsid w:val="00102DC2"/>
    <w:rsid w:val="001030B1"/>
    <w:rsid w:val="00104015"/>
    <w:rsid w:val="00104068"/>
    <w:rsid w:val="001045A2"/>
    <w:rsid w:val="00104B07"/>
    <w:rsid w:val="00104B3A"/>
    <w:rsid w:val="00104C7A"/>
    <w:rsid w:val="00104EE8"/>
    <w:rsid w:val="0010521B"/>
    <w:rsid w:val="001055D9"/>
    <w:rsid w:val="00105650"/>
    <w:rsid w:val="00105C05"/>
    <w:rsid w:val="0010644A"/>
    <w:rsid w:val="00106915"/>
    <w:rsid w:val="0010693A"/>
    <w:rsid w:val="00106B6D"/>
    <w:rsid w:val="0010708A"/>
    <w:rsid w:val="00107106"/>
    <w:rsid w:val="00107433"/>
    <w:rsid w:val="00107490"/>
    <w:rsid w:val="001074D9"/>
    <w:rsid w:val="001076FD"/>
    <w:rsid w:val="00107701"/>
    <w:rsid w:val="001078C9"/>
    <w:rsid w:val="00107BEA"/>
    <w:rsid w:val="00107DC2"/>
    <w:rsid w:val="00107E6D"/>
    <w:rsid w:val="00107F50"/>
    <w:rsid w:val="00107FB4"/>
    <w:rsid w:val="0011044E"/>
    <w:rsid w:val="001105FD"/>
    <w:rsid w:val="00110B48"/>
    <w:rsid w:val="00111103"/>
    <w:rsid w:val="001114BC"/>
    <w:rsid w:val="00111555"/>
    <w:rsid w:val="001119F4"/>
    <w:rsid w:val="00112139"/>
    <w:rsid w:val="001123E8"/>
    <w:rsid w:val="00112626"/>
    <w:rsid w:val="00112C68"/>
    <w:rsid w:val="00112CA6"/>
    <w:rsid w:val="00112E9E"/>
    <w:rsid w:val="0011334A"/>
    <w:rsid w:val="001134F7"/>
    <w:rsid w:val="00113A19"/>
    <w:rsid w:val="00113C85"/>
    <w:rsid w:val="00113EE1"/>
    <w:rsid w:val="00113F92"/>
    <w:rsid w:val="001140C1"/>
    <w:rsid w:val="00114389"/>
    <w:rsid w:val="001144ED"/>
    <w:rsid w:val="00114F6B"/>
    <w:rsid w:val="00115302"/>
    <w:rsid w:val="00115435"/>
    <w:rsid w:val="00115EEA"/>
    <w:rsid w:val="00116D3A"/>
    <w:rsid w:val="00116E81"/>
    <w:rsid w:val="00116E8D"/>
    <w:rsid w:val="00117907"/>
    <w:rsid w:val="00117B06"/>
    <w:rsid w:val="00117CA3"/>
    <w:rsid w:val="00117E91"/>
    <w:rsid w:val="001203A5"/>
    <w:rsid w:val="00120536"/>
    <w:rsid w:val="00120E02"/>
    <w:rsid w:val="00120E4A"/>
    <w:rsid w:val="001215E7"/>
    <w:rsid w:val="0012165D"/>
    <w:rsid w:val="00121A0B"/>
    <w:rsid w:val="00121B81"/>
    <w:rsid w:val="00121E28"/>
    <w:rsid w:val="001222BD"/>
    <w:rsid w:val="00122418"/>
    <w:rsid w:val="0012253D"/>
    <w:rsid w:val="0012255F"/>
    <w:rsid w:val="0012278C"/>
    <w:rsid w:val="001227FA"/>
    <w:rsid w:val="00122A13"/>
    <w:rsid w:val="00122CCF"/>
    <w:rsid w:val="00122F10"/>
    <w:rsid w:val="001233FB"/>
    <w:rsid w:val="00123519"/>
    <w:rsid w:val="0012393A"/>
    <w:rsid w:val="00123A2B"/>
    <w:rsid w:val="00123B04"/>
    <w:rsid w:val="00123E54"/>
    <w:rsid w:val="00124183"/>
    <w:rsid w:val="00124404"/>
    <w:rsid w:val="00124618"/>
    <w:rsid w:val="00124D7D"/>
    <w:rsid w:val="00124DE7"/>
    <w:rsid w:val="00125102"/>
    <w:rsid w:val="00125385"/>
    <w:rsid w:val="001260D1"/>
    <w:rsid w:val="0012616F"/>
    <w:rsid w:val="001261A1"/>
    <w:rsid w:val="0012657D"/>
    <w:rsid w:val="00126617"/>
    <w:rsid w:val="00126B73"/>
    <w:rsid w:val="00127037"/>
    <w:rsid w:val="001270D9"/>
    <w:rsid w:val="00127629"/>
    <w:rsid w:val="001277CC"/>
    <w:rsid w:val="00127CE2"/>
    <w:rsid w:val="00127E95"/>
    <w:rsid w:val="00127F8E"/>
    <w:rsid w:val="001303EA"/>
    <w:rsid w:val="00130CD1"/>
    <w:rsid w:val="001310A5"/>
    <w:rsid w:val="001310F0"/>
    <w:rsid w:val="0013137E"/>
    <w:rsid w:val="0013147D"/>
    <w:rsid w:val="00131B24"/>
    <w:rsid w:val="00131D63"/>
    <w:rsid w:val="0013214F"/>
    <w:rsid w:val="00132166"/>
    <w:rsid w:val="00132268"/>
    <w:rsid w:val="00132771"/>
    <w:rsid w:val="001327BB"/>
    <w:rsid w:val="001333AC"/>
    <w:rsid w:val="00133522"/>
    <w:rsid w:val="00133D12"/>
    <w:rsid w:val="0013407D"/>
    <w:rsid w:val="00134282"/>
    <w:rsid w:val="001345C8"/>
    <w:rsid w:val="00134800"/>
    <w:rsid w:val="0013489F"/>
    <w:rsid w:val="00134BA7"/>
    <w:rsid w:val="0013504E"/>
    <w:rsid w:val="001354DE"/>
    <w:rsid w:val="001358CA"/>
    <w:rsid w:val="00135C84"/>
    <w:rsid w:val="001361BB"/>
    <w:rsid w:val="00136478"/>
    <w:rsid w:val="0013682F"/>
    <w:rsid w:val="001368A1"/>
    <w:rsid w:val="00136C66"/>
    <w:rsid w:val="00136F34"/>
    <w:rsid w:val="001371F8"/>
    <w:rsid w:val="00137FCF"/>
    <w:rsid w:val="001403AC"/>
    <w:rsid w:val="001406B3"/>
    <w:rsid w:val="001409C6"/>
    <w:rsid w:val="00141165"/>
    <w:rsid w:val="00141A80"/>
    <w:rsid w:val="00141B06"/>
    <w:rsid w:val="00141B1E"/>
    <w:rsid w:val="00141BF1"/>
    <w:rsid w:val="00142523"/>
    <w:rsid w:val="0014255D"/>
    <w:rsid w:val="001425A4"/>
    <w:rsid w:val="00142724"/>
    <w:rsid w:val="00142AAB"/>
    <w:rsid w:val="00142E71"/>
    <w:rsid w:val="0014308B"/>
    <w:rsid w:val="00143808"/>
    <w:rsid w:val="00143CC0"/>
    <w:rsid w:val="00143D8D"/>
    <w:rsid w:val="001443CE"/>
    <w:rsid w:val="00144CFA"/>
    <w:rsid w:val="001450B5"/>
    <w:rsid w:val="0014516C"/>
    <w:rsid w:val="001454DE"/>
    <w:rsid w:val="001454EF"/>
    <w:rsid w:val="001456CB"/>
    <w:rsid w:val="00145820"/>
    <w:rsid w:val="00146006"/>
    <w:rsid w:val="00146053"/>
    <w:rsid w:val="00146C94"/>
    <w:rsid w:val="00147352"/>
    <w:rsid w:val="00147C00"/>
    <w:rsid w:val="00147F45"/>
    <w:rsid w:val="00150013"/>
    <w:rsid w:val="001500D2"/>
    <w:rsid w:val="00150126"/>
    <w:rsid w:val="00150154"/>
    <w:rsid w:val="001504AB"/>
    <w:rsid w:val="00150671"/>
    <w:rsid w:val="00150747"/>
    <w:rsid w:val="00150BCA"/>
    <w:rsid w:val="00150F86"/>
    <w:rsid w:val="00151383"/>
    <w:rsid w:val="00151922"/>
    <w:rsid w:val="00151A0F"/>
    <w:rsid w:val="00151D17"/>
    <w:rsid w:val="00151EC7"/>
    <w:rsid w:val="0015269E"/>
    <w:rsid w:val="00152EEC"/>
    <w:rsid w:val="00153185"/>
    <w:rsid w:val="001531E8"/>
    <w:rsid w:val="0015326A"/>
    <w:rsid w:val="0015326E"/>
    <w:rsid w:val="001533B3"/>
    <w:rsid w:val="00153549"/>
    <w:rsid w:val="001535DF"/>
    <w:rsid w:val="0015361B"/>
    <w:rsid w:val="00153734"/>
    <w:rsid w:val="0015377B"/>
    <w:rsid w:val="00153D68"/>
    <w:rsid w:val="00153DF6"/>
    <w:rsid w:val="00153ED3"/>
    <w:rsid w:val="00153F27"/>
    <w:rsid w:val="00154002"/>
    <w:rsid w:val="00154036"/>
    <w:rsid w:val="00154737"/>
    <w:rsid w:val="00154876"/>
    <w:rsid w:val="001548EB"/>
    <w:rsid w:val="001548EC"/>
    <w:rsid w:val="00154FF2"/>
    <w:rsid w:val="0015548F"/>
    <w:rsid w:val="00155B95"/>
    <w:rsid w:val="00155BC7"/>
    <w:rsid w:val="00155BFE"/>
    <w:rsid w:val="00155E40"/>
    <w:rsid w:val="00156463"/>
    <w:rsid w:val="00156885"/>
    <w:rsid w:val="0015721F"/>
    <w:rsid w:val="0015773E"/>
    <w:rsid w:val="00157F8C"/>
    <w:rsid w:val="0016082F"/>
    <w:rsid w:val="0016088A"/>
    <w:rsid w:val="0016096D"/>
    <w:rsid w:val="00160D30"/>
    <w:rsid w:val="001610FC"/>
    <w:rsid w:val="0016128C"/>
    <w:rsid w:val="001613DE"/>
    <w:rsid w:val="00161BDA"/>
    <w:rsid w:val="00161F95"/>
    <w:rsid w:val="00162A42"/>
    <w:rsid w:val="00162A89"/>
    <w:rsid w:val="00162B40"/>
    <w:rsid w:val="00163128"/>
    <w:rsid w:val="00163510"/>
    <w:rsid w:val="001636E8"/>
    <w:rsid w:val="001637DD"/>
    <w:rsid w:val="00163A66"/>
    <w:rsid w:val="00163AB4"/>
    <w:rsid w:val="0016430A"/>
    <w:rsid w:val="001645A9"/>
    <w:rsid w:val="00164D81"/>
    <w:rsid w:val="00164E3D"/>
    <w:rsid w:val="00165167"/>
    <w:rsid w:val="0016529E"/>
    <w:rsid w:val="001656FD"/>
    <w:rsid w:val="00165975"/>
    <w:rsid w:val="00165A00"/>
    <w:rsid w:val="00166042"/>
    <w:rsid w:val="001661F7"/>
    <w:rsid w:val="0016664F"/>
    <w:rsid w:val="00166F8D"/>
    <w:rsid w:val="00166FF9"/>
    <w:rsid w:val="001670E7"/>
    <w:rsid w:val="0016756F"/>
    <w:rsid w:val="00167677"/>
    <w:rsid w:val="00167C78"/>
    <w:rsid w:val="00167F84"/>
    <w:rsid w:val="001700D0"/>
    <w:rsid w:val="001702BF"/>
    <w:rsid w:val="0017062C"/>
    <w:rsid w:val="001706B8"/>
    <w:rsid w:val="0017085F"/>
    <w:rsid w:val="00170F8D"/>
    <w:rsid w:val="00170FAD"/>
    <w:rsid w:val="00171531"/>
    <w:rsid w:val="001716E6"/>
    <w:rsid w:val="001725FE"/>
    <w:rsid w:val="00172845"/>
    <w:rsid w:val="0017285F"/>
    <w:rsid w:val="001728BB"/>
    <w:rsid w:val="00172F1B"/>
    <w:rsid w:val="00173176"/>
    <w:rsid w:val="00173A5E"/>
    <w:rsid w:val="00173B44"/>
    <w:rsid w:val="00174612"/>
    <w:rsid w:val="00174937"/>
    <w:rsid w:val="00174B9D"/>
    <w:rsid w:val="001750E4"/>
    <w:rsid w:val="0017527D"/>
    <w:rsid w:val="00175A01"/>
    <w:rsid w:val="001760B2"/>
    <w:rsid w:val="0017631A"/>
    <w:rsid w:val="0017641B"/>
    <w:rsid w:val="00176440"/>
    <w:rsid w:val="0017648B"/>
    <w:rsid w:val="00176567"/>
    <w:rsid w:val="001766AF"/>
    <w:rsid w:val="001767C7"/>
    <w:rsid w:val="0017687E"/>
    <w:rsid w:val="00176966"/>
    <w:rsid w:val="00176A49"/>
    <w:rsid w:val="00176D06"/>
    <w:rsid w:val="00176F4A"/>
    <w:rsid w:val="00177181"/>
    <w:rsid w:val="001773A0"/>
    <w:rsid w:val="001774C5"/>
    <w:rsid w:val="001776C3"/>
    <w:rsid w:val="0017797C"/>
    <w:rsid w:val="00177A19"/>
    <w:rsid w:val="00177CF3"/>
    <w:rsid w:val="0018055E"/>
    <w:rsid w:val="00180767"/>
    <w:rsid w:val="0018076D"/>
    <w:rsid w:val="0018076F"/>
    <w:rsid w:val="00180B10"/>
    <w:rsid w:val="00180C02"/>
    <w:rsid w:val="001814FC"/>
    <w:rsid w:val="00181857"/>
    <w:rsid w:val="00181CC2"/>
    <w:rsid w:val="00182000"/>
    <w:rsid w:val="00182101"/>
    <w:rsid w:val="00182DDB"/>
    <w:rsid w:val="00182E02"/>
    <w:rsid w:val="001837DA"/>
    <w:rsid w:val="00183AA6"/>
    <w:rsid w:val="00183B36"/>
    <w:rsid w:val="00183D01"/>
    <w:rsid w:val="00183E0A"/>
    <w:rsid w:val="00183EF2"/>
    <w:rsid w:val="00183FE5"/>
    <w:rsid w:val="00184265"/>
    <w:rsid w:val="001844CD"/>
    <w:rsid w:val="001844EF"/>
    <w:rsid w:val="00184835"/>
    <w:rsid w:val="00184B62"/>
    <w:rsid w:val="00184B80"/>
    <w:rsid w:val="00184E3A"/>
    <w:rsid w:val="0018508C"/>
    <w:rsid w:val="001853E7"/>
    <w:rsid w:val="001855E8"/>
    <w:rsid w:val="00185F34"/>
    <w:rsid w:val="00185FB1"/>
    <w:rsid w:val="0018624C"/>
    <w:rsid w:val="001863BC"/>
    <w:rsid w:val="001863CA"/>
    <w:rsid w:val="001863D5"/>
    <w:rsid w:val="001864AA"/>
    <w:rsid w:val="00186715"/>
    <w:rsid w:val="00186A1A"/>
    <w:rsid w:val="00186A7A"/>
    <w:rsid w:val="00186C97"/>
    <w:rsid w:val="00186D4A"/>
    <w:rsid w:val="001871EC"/>
    <w:rsid w:val="001878CA"/>
    <w:rsid w:val="00187CB0"/>
    <w:rsid w:val="001900CE"/>
    <w:rsid w:val="001902DD"/>
    <w:rsid w:val="00190A99"/>
    <w:rsid w:val="00191284"/>
    <w:rsid w:val="001914C6"/>
    <w:rsid w:val="00191C22"/>
    <w:rsid w:val="00191D48"/>
    <w:rsid w:val="0019222C"/>
    <w:rsid w:val="00192321"/>
    <w:rsid w:val="00192AC6"/>
    <w:rsid w:val="001930E8"/>
    <w:rsid w:val="00193247"/>
    <w:rsid w:val="00193532"/>
    <w:rsid w:val="001935BB"/>
    <w:rsid w:val="001938A2"/>
    <w:rsid w:val="00193A3D"/>
    <w:rsid w:val="00193B4B"/>
    <w:rsid w:val="00193B86"/>
    <w:rsid w:val="00193DD9"/>
    <w:rsid w:val="00193F14"/>
    <w:rsid w:val="0019400B"/>
    <w:rsid w:val="00194245"/>
    <w:rsid w:val="0019459C"/>
    <w:rsid w:val="00194FA0"/>
    <w:rsid w:val="00195279"/>
    <w:rsid w:val="00195746"/>
    <w:rsid w:val="0019593F"/>
    <w:rsid w:val="00195989"/>
    <w:rsid w:val="00195AA3"/>
    <w:rsid w:val="00195B93"/>
    <w:rsid w:val="00195DC1"/>
    <w:rsid w:val="00195F6A"/>
    <w:rsid w:val="0019694F"/>
    <w:rsid w:val="00196B0A"/>
    <w:rsid w:val="00196C5D"/>
    <w:rsid w:val="00196ECD"/>
    <w:rsid w:val="0019703E"/>
    <w:rsid w:val="00197591"/>
    <w:rsid w:val="001975DD"/>
    <w:rsid w:val="00197671"/>
    <w:rsid w:val="00197949"/>
    <w:rsid w:val="00197BC2"/>
    <w:rsid w:val="001A0EAF"/>
    <w:rsid w:val="001A0F8F"/>
    <w:rsid w:val="001A1083"/>
    <w:rsid w:val="001A1498"/>
    <w:rsid w:val="001A2786"/>
    <w:rsid w:val="001A2A97"/>
    <w:rsid w:val="001A2F73"/>
    <w:rsid w:val="001A3685"/>
    <w:rsid w:val="001A3F5D"/>
    <w:rsid w:val="001A428E"/>
    <w:rsid w:val="001A4348"/>
    <w:rsid w:val="001A434E"/>
    <w:rsid w:val="001A4729"/>
    <w:rsid w:val="001A4B13"/>
    <w:rsid w:val="001A4B24"/>
    <w:rsid w:val="001A4DEC"/>
    <w:rsid w:val="001A4FE6"/>
    <w:rsid w:val="001A56CC"/>
    <w:rsid w:val="001A5805"/>
    <w:rsid w:val="001A5F20"/>
    <w:rsid w:val="001A60AC"/>
    <w:rsid w:val="001A6601"/>
    <w:rsid w:val="001A671C"/>
    <w:rsid w:val="001A6B61"/>
    <w:rsid w:val="001A72A1"/>
    <w:rsid w:val="001A72A5"/>
    <w:rsid w:val="001A7359"/>
    <w:rsid w:val="001A7386"/>
    <w:rsid w:val="001A7AD6"/>
    <w:rsid w:val="001B065C"/>
    <w:rsid w:val="001B081C"/>
    <w:rsid w:val="001B0AE1"/>
    <w:rsid w:val="001B0D8E"/>
    <w:rsid w:val="001B11F1"/>
    <w:rsid w:val="001B13C0"/>
    <w:rsid w:val="001B1727"/>
    <w:rsid w:val="001B1894"/>
    <w:rsid w:val="001B19C3"/>
    <w:rsid w:val="001B1BBC"/>
    <w:rsid w:val="001B1BCE"/>
    <w:rsid w:val="001B2201"/>
    <w:rsid w:val="001B220C"/>
    <w:rsid w:val="001B2276"/>
    <w:rsid w:val="001B288F"/>
    <w:rsid w:val="001B2A2A"/>
    <w:rsid w:val="001B2A9D"/>
    <w:rsid w:val="001B3874"/>
    <w:rsid w:val="001B3956"/>
    <w:rsid w:val="001B3F3C"/>
    <w:rsid w:val="001B46A6"/>
    <w:rsid w:val="001B4C4A"/>
    <w:rsid w:val="001B4C6E"/>
    <w:rsid w:val="001B4DB6"/>
    <w:rsid w:val="001B4E62"/>
    <w:rsid w:val="001B4E8C"/>
    <w:rsid w:val="001B4EF5"/>
    <w:rsid w:val="001B5200"/>
    <w:rsid w:val="001B5281"/>
    <w:rsid w:val="001B56AE"/>
    <w:rsid w:val="001B59E9"/>
    <w:rsid w:val="001B5D3E"/>
    <w:rsid w:val="001B5FBA"/>
    <w:rsid w:val="001B699E"/>
    <w:rsid w:val="001B710B"/>
    <w:rsid w:val="001B7161"/>
    <w:rsid w:val="001B73E4"/>
    <w:rsid w:val="001B74ED"/>
    <w:rsid w:val="001B79F1"/>
    <w:rsid w:val="001B79F3"/>
    <w:rsid w:val="001C0112"/>
    <w:rsid w:val="001C039B"/>
    <w:rsid w:val="001C05BC"/>
    <w:rsid w:val="001C0B3A"/>
    <w:rsid w:val="001C0EA2"/>
    <w:rsid w:val="001C13E6"/>
    <w:rsid w:val="001C1412"/>
    <w:rsid w:val="001C1D03"/>
    <w:rsid w:val="001C1F0F"/>
    <w:rsid w:val="001C258B"/>
    <w:rsid w:val="001C2BC6"/>
    <w:rsid w:val="001C2E82"/>
    <w:rsid w:val="001C32D4"/>
    <w:rsid w:val="001C3795"/>
    <w:rsid w:val="001C37B6"/>
    <w:rsid w:val="001C37CB"/>
    <w:rsid w:val="001C38D0"/>
    <w:rsid w:val="001C3B63"/>
    <w:rsid w:val="001C3C65"/>
    <w:rsid w:val="001C447A"/>
    <w:rsid w:val="001C4ADB"/>
    <w:rsid w:val="001C53B3"/>
    <w:rsid w:val="001C5494"/>
    <w:rsid w:val="001C5536"/>
    <w:rsid w:val="001C5B82"/>
    <w:rsid w:val="001C5BDE"/>
    <w:rsid w:val="001C5CBC"/>
    <w:rsid w:val="001C5E24"/>
    <w:rsid w:val="001C61AB"/>
    <w:rsid w:val="001C6401"/>
    <w:rsid w:val="001C6EF3"/>
    <w:rsid w:val="001C7017"/>
    <w:rsid w:val="001C75F0"/>
    <w:rsid w:val="001C7962"/>
    <w:rsid w:val="001C797F"/>
    <w:rsid w:val="001C79E8"/>
    <w:rsid w:val="001C7C3C"/>
    <w:rsid w:val="001C7CA5"/>
    <w:rsid w:val="001C7DAF"/>
    <w:rsid w:val="001D0371"/>
    <w:rsid w:val="001D08B9"/>
    <w:rsid w:val="001D0E6E"/>
    <w:rsid w:val="001D0F92"/>
    <w:rsid w:val="001D1053"/>
    <w:rsid w:val="001D136E"/>
    <w:rsid w:val="001D1AAD"/>
    <w:rsid w:val="001D212D"/>
    <w:rsid w:val="001D28B8"/>
    <w:rsid w:val="001D2A9F"/>
    <w:rsid w:val="001D2D3D"/>
    <w:rsid w:val="001D31AE"/>
    <w:rsid w:val="001D32BF"/>
    <w:rsid w:val="001D3404"/>
    <w:rsid w:val="001D4106"/>
    <w:rsid w:val="001D4692"/>
    <w:rsid w:val="001D49F5"/>
    <w:rsid w:val="001D4B92"/>
    <w:rsid w:val="001D5149"/>
    <w:rsid w:val="001D520D"/>
    <w:rsid w:val="001D525A"/>
    <w:rsid w:val="001D54B9"/>
    <w:rsid w:val="001D550D"/>
    <w:rsid w:val="001D55E6"/>
    <w:rsid w:val="001D55F3"/>
    <w:rsid w:val="001D57E5"/>
    <w:rsid w:val="001D5E88"/>
    <w:rsid w:val="001D61F6"/>
    <w:rsid w:val="001D687C"/>
    <w:rsid w:val="001D6933"/>
    <w:rsid w:val="001D6B67"/>
    <w:rsid w:val="001D6CF2"/>
    <w:rsid w:val="001D6D2A"/>
    <w:rsid w:val="001D761B"/>
    <w:rsid w:val="001D76D2"/>
    <w:rsid w:val="001D7B14"/>
    <w:rsid w:val="001D7D63"/>
    <w:rsid w:val="001E041B"/>
    <w:rsid w:val="001E0803"/>
    <w:rsid w:val="001E0F11"/>
    <w:rsid w:val="001E14B3"/>
    <w:rsid w:val="001E15B8"/>
    <w:rsid w:val="001E1A0B"/>
    <w:rsid w:val="001E1E4D"/>
    <w:rsid w:val="001E26A4"/>
    <w:rsid w:val="001E2A8D"/>
    <w:rsid w:val="001E3C30"/>
    <w:rsid w:val="001E45BA"/>
    <w:rsid w:val="001E47FE"/>
    <w:rsid w:val="001E48F5"/>
    <w:rsid w:val="001E4AEF"/>
    <w:rsid w:val="001E4FC7"/>
    <w:rsid w:val="001E5104"/>
    <w:rsid w:val="001E519C"/>
    <w:rsid w:val="001E544C"/>
    <w:rsid w:val="001E5A96"/>
    <w:rsid w:val="001E60B3"/>
    <w:rsid w:val="001E6159"/>
    <w:rsid w:val="001E6455"/>
    <w:rsid w:val="001E64C4"/>
    <w:rsid w:val="001E70B5"/>
    <w:rsid w:val="001E7308"/>
    <w:rsid w:val="001E7407"/>
    <w:rsid w:val="001E7A89"/>
    <w:rsid w:val="001E7C51"/>
    <w:rsid w:val="001E7EC4"/>
    <w:rsid w:val="001F001B"/>
    <w:rsid w:val="001F0786"/>
    <w:rsid w:val="001F115A"/>
    <w:rsid w:val="001F13ED"/>
    <w:rsid w:val="001F15AD"/>
    <w:rsid w:val="001F16F2"/>
    <w:rsid w:val="001F17A1"/>
    <w:rsid w:val="001F18B6"/>
    <w:rsid w:val="001F1B82"/>
    <w:rsid w:val="001F1CC6"/>
    <w:rsid w:val="001F1D69"/>
    <w:rsid w:val="001F1D8E"/>
    <w:rsid w:val="001F1DC4"/>
    <w:rsid w:val="001F2108"/>
    <w:rsid w:val="001F247C"/>
    <w:rsid w:val="001F2C30"/>
    <w:rsid w:val="001F2E05"/>
    <w:rsid w:val="001F303F"/>
    <w:rsid w:val="001F305E"/>
    <w:rsid w:val="001F33FF"/>
    <w:rsid w:val="001F34DE"/>
    <w:rsid w:val="001F3D7C"/>
    <w:rsid w:val="001F403D"/>
    <w:rsid w:val="001F4452"/>
    <w:rsid w:val="001F4676"/>
    <w:rsid w:val="001F4999"/>
    <w:rsid w:val="001F5221"/>
    <w:rsid w:val="001F549A"/>
    <w:rsid w:val="001F5F0E"/>
    <w:rsid w:val="001F5FB7"/>
    <w:rsid w:val="001F67AC"/>
    <w:rsid w:val="001F67E5"/>
    <w:rsid w:val="001F7066"/>
    <w:rsid w:val="001F73B2"/>
    <w:rsid w:val="001F7867"/>
    <w:rsid w:val="001F7891"/>
    <w:rsid w:val="001F7992"/>
    <w:rsid w:val="001F7F87"/>
    <w:rsid w:val="00200084"/>
    <w:rsid w:val="002001C2"/>
    <w:rsid w:val="00200242"/>
    <w:rsid w:val="002002F1"/>
    <w:rsid w:val="002003EA"/>
    <w:rsid w:val="002004D0"/>
    <w:rsid w:val="0020079D"/>
    <w:rsid w:val="002007F4"/>
    <w:rsid w:val="00200B45"/>
    <w:rsid w:val="0020175C"/>
    <w:rsid w:val="0020177A"/>
    <w:rsid w:val="00201944"/>
    <w:rsid w:val="00201BD2"/>
    <w:rsid w:val="00201D92"/>
    <w:rsid w:val="002024B4"/>
    <w:rsid w:val="002032E9"/>
    <w:rsid w:val="0020353A"/>
    <w:rsid w:val="002038BB"/>
    <w:rsid w:val="0020400F"/>
    <w:rsid w:val="00204188"/>
    <w:rsid w:val="00204404"/>
    <w:rsid w:val="00204460"/>
    <w:rsid w:val="00204E1E"/>
    <w:rsid w:val="00204F4E"/>
    <w:rsid w:val="00205158"/>
    <w:rsid w:val="002051A7"/>
    <w:rsid w:val="00205219"/>
    <w:rsid w:val="00205484"/>
    <w:rsid w:val="0020548A"/>
    <w:rsid w:val="00206552"/>
    <w:rsid w:val="00206881"/>
    <w:rsid w:val="00206A92"/>
    <w:rsid w:val="00206E66"/>
    <w:rsid w:val="00207112"/>
    <w:rsid w:val="00207722"/>
    <w:rsid w:val="00207757"/>
    <w:rsid w:val="00207A8C"/>
    <w:rsid w:val="00210417"/>
    <w:rsid w:val="002104E6"/>
    <w:rsid w:val="002105AB"/>
    <w:rsid w:val="00210846"/>
    <w:rsid w:val="00210C32"/>
    <w:rsid w:val="00210E0B"/>
    <w:rsid w:val="00210F4E"/>
    <w:rsid w:val="00211CD3"/>
    <w:rsid w:val="00211F19"/>
    <w:rsid w:val="0021273F"/>
    <w:rsid w:val="0021277F"/>
    <w:rsid w:val="00212DDC"/>
    <w:rsid w:val="00212FD0"/>
    <w:rsid w:val="00212FE6"/>
    <w:rsid w:val="002130B7"/>
    <w:rsid w:val="002135D8"/>
    <w:rsid w:val="00213841"/>
    <w:rsid w:val="00213B10"/>
    <w:rsid w:val="00213D1A"/>
    <w:rsid w:val="00214014"/>
    <w:rsid w:val="002140DE"/>
    <w:rsid w:val="002142D1"/>
    <w:rsid w:val="0021435D"/>
    <w:rsid w:val="002143DE"/>
    <w:rsid w:val="00214560"/>
    <w:rsid w:val="0021479A"/>
    <w:rsid w:val="00214930"/>
    <w:rsid w:val="00214BE6"/>
    <w:rsid w:val="00214DB9"/>
    <w:rsid w:val="00214DE7"/>
    <w:rsid w:val="00215570"/>
    <w:rsid w:val="002159F8"/>
    <w:rsid w:val="00215ADE"/>
    <w:rsid w:val="00215E21"/>
    <w:rsid w:val="00215F67"/>
    <w:rsid w:val="00216390"/>
    <w:rsid w:val="002168DB"/>
    <w:rsid w:val="00216A70"/>
    <w:rsid w:val="00216B67"/>
    <w:rsid w:val="00216B70"/>
    <w:rsid w:val="002175BA"/>
    <w:rsid w:val="002177DD"/>
    <w:rsid w:val="00217B6E"/>
    <w:rsid w:val="00217CB9"/>
    <w:rsid w:val="00217E78"/>
    <w:rsid w:val="00220E9C"/>
    <w:rsid w:val="0022145F"/>
    <w:rsid w:val="00222043"/>
    <w:rsid w:val="002225D6"/>
    <w:rsid w:val="00222C48"/>
    <w:rsid w:val="0022315B"/>
    <w:rsid w:val="00223626"/>
    <w:rsid w:val="00223C67"/>
    <w:rsid w:val="00223EB9"/>
    <w:rsid w:val="0022413C"/>
    <w:rsid w:val="002244BF"/>
    <w:rsid w:val="00224B8C"/>
    <w:rsid w:val="00224E52"/>
    <w:rsid w:val="00225250"/>
    <w:rsid w:val="002252BF"/>
    <w:rsid w:val="0022564A"/>
    <w:rsid w:val="0022584D"/>
    <w:rsid w:val="00225B1A"/>
    <w:rsid w:val="00226765"/>
    <w:rsid w:val="00226B2E"/>
    <w:rsid w:val="00226BD3"/>
    <w:rsid w:val="00226EDD"/>
    <w:rsid w:val="0022708A"/>
    <w:rsid w:val="00227191"/>
    <w:rsid w:val="00227369"/>
    <w:rsid w:val="0022760C"/>
    <w:rsid w:val="00227644"/>
    <w:rsid w:val="00227827"/>
    <w:rsid w:val="002303E7"/>
    <w:rsid w:val="00230A18"/>
    <w:rsid w:val="00230C8D"/>
    <w:rsid w:val="00230E87"/>
    <w:rsid w:val="00231023"/>
    <w:rsid w:val="002311BF"/>
    <w:rsid w:val="00231229"/>
    <w:rsid w:val="00231C65"/>
    <w:rsid w:val="00231ECC"/>
    <w:rsid w:val="002320B1"/>
    <w:rsid w:val="002325CF"/>
    <w:rsid w:val="002326A4"/>
    <w:rsid w:val="00232A5C"/>
    <w:rsid w:val="00232B8F"/>
    <w:rsid w:val="00233199"/>
    <w:rsid w:val="00233F96"/>
    <w:rsid w:val="002342FC"/>
    <w:rsid w:val="00234A03"/>
    <w:rsid w:val="00234ADD"/>
    <w:rsid w:val="0023572A"/>
    <w:rsid w:val="002359F9"/>
    <w:rsid w:val="00235AB9"/>
    <w:rsid w:val="00235C3B"/>
    <w:rsid w:val="00236630"/>
    <w:rsid w:val="0023692E"/>
    <w:rsid w:val="002373AE"/>
    <w:rsid w:val="00237874"/>
    <w:rsid w:val="00240296"/>
    <w:rsid w:val="002402FD"/>
    <w:rsid w:val="00240562"/>
    <w:rsid w:val="002406B0"/>
    <w:rsid w:val="00240B07"/>
    <w:rsid w:val="00241561"/>
    <w:rsid w:val="0024167A"/>
    <w:rsid w:val="0024167E"/>
    <w:rsid w:val="002416DD"/>
    <w:rsid w:val="0024190C"/>
    <w:rsid w:val="00241C2D"/>
    <w:rsid w:val="00241C87"/>
    <w:rsid w:val="0024227F"/>
    <w:rsid w:val="002424DE"/>
    <w:rsid w:val="00242666"/>
    <w:rsid w:val="002430E0"/>
    <w:rsid w:val="00243549"/>
    <w:rsid w:val="002438B9"/>
    <w:rsid w:val="00243955"/>
    <w:rsid w:val="00243AA2"/>
    <w:rsid w:val="00244074"/>
    <w:rsid w:val="002442B1"/>
    <w:rsid w:val="002446CC"/>
    <w:rsid w:val="002447C9"/>
    <w:rsid w:val="00244A32"/>
    <w:rsid w:val="00245233"/>
    <w:rsid w:val="00245619"/>
    <w:rsid w:val="00245B47"/>
    <w:rsid w:val="00245CF2"/>
    <w:rsid w:val="00246532"/>
    <w:rsid w:val="0024694D"/>
    <w:rsid w:val="00246970"/>
    <w:rsid w:val="00246E9F"/>
    <w:rsid w:val="00247D7F"/>
    <w:rsid w:val="00247E2B"/>
    <w:rsid w:val="002500BC"/>
    <w:rsid w:val="002510A9"/>
    <w:rsid w:val="00251197"/>
    <w:rsid w:val="00251207"/>
    <w:rsid w:val="002512A4"/>
    <w:rsid w:val="00251378"/>
    <w:rsid w:val="0025188E"/>
    <w:rsid w:val="00251C78"/>
    <w:rsid w:val="00251FDE"/>
    <w:rsid w:val="002520C1"/>
    <w:rsid w:val="0025237A"/>
    <w:rsid w:val="00252399"/>
    <w:rsid w:val="0025256C"/>
    <w:rsid w:val="002525E8"/>
    <w:rsid w:val="00252761"/>
    <w:rsid w:val="0025288B"/>
    <w:rsid w:val="00252BD7"/>
    <w:rsid w:val="00252DD5"/>
    <w:rsid w:val="00252E59"/>
    <w:rsid w:val="00252F6E"/>
    <w:rsid w:val="0025301F"/>
    <w:rsid w:val="002531E8"/>
    <w:rsid w:val="00253496"/>
    <w:rsid w:val="00253665"/>
    <w:rsid w:val="002536F6"/>
    <w:rsid w:val="0025381B"/>
    <w:rsid w:val="00253A77"/>
    <w:rsid w:val="00253CCF"/>
    <w:rsid w:val="00253EF9"/>
    <w:rsid w:val="00254090"/>
    <w:rsid w:val="00254159"/>
    <w:rsid w:val="00254371"/>
    <w:rsid w:val="0025470D"/>
    <w:rsid w:val="002547E6"/>
    <w:rsid w:val="00254826"/>
    <w:rsid w:val="00254850"/>
    <w:rsid w:val="00254859"/>
    <w:rsid w:val="00254A66"/>
    <w:rsid w:val="00254F69"/>
    <w:rsid w:val="00255121"/>
    <w:rsid w:val="002553DB"/>
    <w:rsid w:val="00255C55"/>
    <w:rsid w:val="00255F60"/>
    <w:rsid w:val="00256050"/>
    <w:rsid w:val="0025615F"/>
    <w:rsid w:val="00256394"/>
    <w:rsid w:val="002568CB"/>
    <w:rsid w:val="00256AA6"/>
    <w:rsid w:val="00257043"/>
    <w:rsid w:val="002571CD"/>
    <w:rsid w:val="002573C5"/>
    <w:rsid w:val="002576D0"/>
    <w:rsid w:val="00257C1E"/>
    <w:rsid w:val="00260282"/>
    <w:rsid w:val="002605A1"/>
    <w:rsid w:val="00260675"/>
    <w:rsid w:val="00260726"/>
    <w:rsid w:val="002608AF"/>
    <w:rsid w:val="00260D17"/>
    <w:rsid w:val="00261153"/>
    <w:rsid w:val="0026143B"/>
    <w:rsid w:val="00261713"/>
    <w:rsid w:val="00261752"/>
    <w:rsid w:val="00261AFE"/>
    <w:rsid w:val="00261F68"/>
    <w:rsid w:val="00262646"/>
    <w:rsid w:val="0026298D"/>
    <w:rsid w:val="00262E81"/>
    <w:rsid w:val="002637C0"/>
    <w:rsid w:val="00263C41"/>
    <w:rsid w:val="00263F88"/>
    <w:rsid w:val="00264049"/>
    <w:rsid w:val="00264481"/>
    <w:rsid w:val="002647A4"/>
    <w:rsid w:val="002648AE"/>
    <w:rsid w:val="00264997"/>
    <w:rsid w:val="0026557E"/>
    <w:rsid w:val="0026588B"/>
    <w:rsid w:val="00265AE5"/>
    <w:rsid w:val="00266408"/>
    <w:rsid w:val="00266494"/>
    <w:rsid w:val="0026669B"/>
    <w:rsid w:val="002667E4"/>
    <w:rsid w:val="002668E9"/>
    <w:rsid w:val="00266B27"/>
    <w:rsid w:val="00266CCF"/>
    <w:rsid w:val="00266D66"/>
    <w:rsid w:val="00266DDB"/>
    <w:rsid w:val="00266F80"/>
    <w:rsid w:val="0026783E"/>
    <w:rsid w:val="002700B6"/>
    <w:rsid w:val="00270407"/>
    <w:rsid w:val="00270697"/>
    <w:rsid w:val="00270C6E"/>
    <w:rsid w:val="00271501"/>
    <w:rsid w:val="0027159A"/>
    <w:rsid w:val="00271A75"/>
    <w:rsid w:val="00271CB2"/>
    <w:rsid w:val="00271CEA"/>
    <w:rsid w:val="00271CF5"/>
    <w:rsid w:val="00271DF8"/>
    <w:rsid w:val="00271E23"/>
    <w:rsid w:val="00272508"/>
    <w:rsid w:val="00272804"/>
    <w:rsid w:val="00273011"/>
    <w:rsid w:val="00273035"/>
    <w:rsid w:val="002730C6"/>
    <w:rsid w:val="0027315B"/>
    <w:rsid w:val="002739F9"/>
    <w:rsid w:val="00273A15"/>
    <w:rsid w:val="00274A7A"/>
    <w:rsid w:val="00274AA8"/>
    <w:rsid w:val="00274E4F"/>
    <w:rsid w:val="00274F00"/>
    <w:rsid w:val="002757F1"/>
    <w:rsid w:val="002758DD"/>
    <w:rsid w:val="00275967"/>
    <w:rsid w:val="0027598E"/>
    <w:rsid w:val="00275B2F"/>
    <w:rsid w:val="00275D77"/>
    <w:rsid w:val="00275E80"/>
    <w:rsid w:val="0027600A"/>
    <w:rsid w:val="00276151"/>
    <w:rsid w:val="002761CC"/>
    <w:rsid w:val="00276267"/>
    <w:rsid w:val="002765F8"/>
    <w:rsid w:val="00276C46"/>
    <w:rsid w:val="00276C6C"/>
    <w:rsid w:val="00276D23"/>
    <w:rsid w:val="00276EDE"/>
    <w:rsid w:val="002770F8"/>
    <w:rsid w:val="002774FD"/>
    <w:rsid w:val="00277656"/>
    <w:rsid w:val="00277837"/>
    <w:rsid w:val="00277DA9"/>
    <w:rsid w:val="00277DBD"/>
    <w:rsid w:val="00280283"/>
    <w:rsid w:val="00280C8F"/>
    <w:rsid w:val="002811FB"/>
    <w:rsid w:val="00281E1A"/>
    <w:rsid w:val="00282637"/>
    <w:rsid w:val="002826E0"/>
    <w:rsid w:val="00282C55"/>
    <w:rsid w:val="00282C97"/>
    <w:rsid w:val="00282EEF"/>
    <w:rsid w:val="00282F72"/>
    <w:rsid w:val="0028363C"/>
    <w:rsid w:val="00283A9C"/>
    <w:rsid w:val="00283F53"/>
    <w:rsid w:val="00283FA9"/>
    <w:rsid w:val="0028405A"/>
    <w:rsid w:val="0028469C"/>
    <w:rsid w:val="00284CF3"/>
    <w:rsid w:val="00284EF9"/>
    <w:rsid w:val="002853A8"/>
    <w:rsid w:val="00285757"/>
    <w:rsid w:val="002858A1"/>
    <w:rsid w:val="002858B9"/>
    <w:rsid w:val="00285AD6"/>
    <w:rsid w:val="00285E3C"/>
    <w:rsid w:val="00285F70"/>
    <w:rsid w:val="002861D9"/>
    <w:rsid w:val="002862DF"/>
    <w:rsid w:val="00286357"/>
    <w:rsid w:val="00286689"/>
    <w:rsid w:val="002866FA"/>
    <w:rsid w:val="0028697B"/>
    <w:rsid w:val="00286B0F"/>
    <w:rsid w:val="00286B70"/>
    <w:rsid w:val="00286B8F"/>
    <w:rsid w:val="00286C24"/>
    <w:rsid w:val="00286E48"/>
    <w:rsid w:val="00286FE6"/>
    <w:rsid w:val="00287178"/>
    <w:rsid w:val="00287444"/>
    <w:rsid w:val="002875F4"/>
    <w:rsid w:val="00290262"/>
    <w:rsid w:val="00290B19"/>
    <w:rsid w:val="00291DE7"/>
    <w:rsid w:val="00292206"/>
    <w:rsid w:val="002923B6"/>
    <w:rsid w:val="00292C53"/>
    <w:rsid w:val="002930EF"/>
    <w:rsid w:val="002933D0"/>
    <w:rsid w:val="00293AD2"/>
    <w:rsid w:val="00293B58"/>
    <w:rsid w:val="0029419F"/>
    <w:rsid w:val="00294291"/>
    <w:rsid w:val="00294525"/>
    <w:rsid w:val="00294526"/>
    <w:rsid w:val="0029523B"/>
    <w:rsid w:val="0029531B"/>
    <w:rsid w:val="00295523"/>
    <w:rsid w:val="00295710"/>
    <w:rsid w:val="00295873"/>
    <w:rsid w:val="00295A32"/>
    <w:rsid w:val="00295A75"/>
    <w:rsid w:val="00295CC3"/>
    <w:rsid w:val="00295F02"/>
    <w:rsid w:val="00295F26"/>
    <w:rsid w:val="002962E0"/>
    <w:rsid w:val="00296462"/>
    <w:rsid w:val="00296960"/>
    <w:rsid w:val="00296B8E"/>
    <w:rsid w:val="00296D3D"/>
    <w:rsid w:val="0029746A"/>
    <w:rsid w:val="0029763C"/>
    <w:rsid w:val="002976A8"/>
    <w:rsid w:val="00297F64"/>
    <w:rsid w:val="002A013A"/>
    <w:rsid w:val="002A0543"/>
    <w:rsid w:val="002A068B"/>
    <w:rsid w:val="002A0F05"/>
    <w:rsid w:val="002A1139"/>
    <w:rsid w:val="002A1147"/>
    <w:rsid w:val="002A187C"/>
    <w:rsid w:val="002A1F53"/>
    <w:rsid w:val="002A1FBC"/>
    <w:rsid w:val="002A23ED"/>
    <w:rsid w:val="002A268A"/>
    <w:rsid w:val="002A271B"/>
    <w:rsid w:val="002A2913"/>
    <w:rsid w:val="002A2925"/>
    <w:rsid w:val="002A2B9D"/>
    <w:rsid w:val="002A2F97"/>
    <w:rsid w:val="002A3A8B"/>
    <w:rsid w:val="002A3C9A"/>
    <w:rsid w:val="002A4236"/>
    <w:rsid w:val="002A42BF"/>
    <w:rsid w:val="002A452D"/>
    <w:rsid w:val="002A45E5"/>
    <w:rsid w:val="002A4673"/>
    <w:rsid w:val="002A49FC"/>
    <w:rsid w:val="002A4AE5"/>
    <w:rsid w:val="002A4C5B"/>
    <w:rsid w:val="002A5165"/>
    <w:rsid w:val="002A5351"/>
    <w:rsid w:val="002A5421"/>
    <w:rsid w:val="002A5489"/>
    <w:rsid w:val="002A55CA"/>
    <w:rsid w:val="002A5B06"/>
    <w:rsid w:val="002A6226"/>
    <w:rsid w:val="002A64E5"/>
    <w:rsid w:val="002A68F5"/>
    <w:rsid w:val="002A6964"/>
    <w:rsid w:val="002A6C05"/>
    <w:rsid w:val="002A6CA9"/>
    <w:rsid w:val="002A7099"/>
    <w:rsid w:val="002A715A"/>
    <w:rsid w:val="002A747C"/>
    <w:rsid w:val="002B06E7"/>
    <w:rsid w:val="002B0B27"/>
    <w:rsid w:val="002B0B5F"/>
    <w:rsid w:val="002B0D6F"/>
    <w:rsid w:val="002B1035"/>
    <w:rsid w:val="002B133A"/>
    <w:rsid w:val="002B1BF6"/>
    <w:rsid w:val="002B2298"/>
    <w:rsid w:val="002B2D76"/>
    <w:rsid w:val="002B3249"/>
    <w:rsid w:val="002B3452"/>
    <w:rsid w:val="002B3552"/>
    <w:rsid w:val="002B35C9"/>
    <w:rsid w:val="002B39AA"/>
    <w:rsid w:val="002B3AA3"/>
    <w:rsid w:val="002B3B4D"/>
    <w:rsid w:val="002B3E08"/>
    <w:rsid w:val="002B3E82"/>
    <w:rsid w:val="002B3EDA"/>
    <w:rsid w:val="002B4100"/>
    <w:rsid w:val="002B41FC"/>
    <w:rsid w:val="002B42A1"/>
    <w:rsid w:val="002B43AF"/>
    <w:rsid w:val="002B43CF"/>
    <w:rsid w:val="002B4511"/>
    <w:rsid w:val="002B4D62"/>
    <w:rsid w:val="002B52E9"/>
    <w:rsid w:val="002B53DB"/>
    <w:rsid w:val="002B556C"/>
    <w:rsid w:val="002B5585"/>
    <w:rsid w:val="002B58A7"/>
    <w:rsid w:val="002B5AE6"/>
    <w:rsid w:val="002B5D71"/>
    <w:rsid w:val="002B604D"/>
    <w:rsid w:val="002B60D9"/>
    <w:rsid w:val="002B65C7"/>
    <w:rsid w:val="002B6781"/>
    <w:rsid w:val="002B6A19"/>
    <w:rsid w:val="002B6A66"/>
    <w:rsid w:val="002B721E"/>
    <w:rsid w:val="002B7322"/>
    <w:rsid w:val="002B74C6"/>
    <w:rsid w:val="002B7653"/>
    <w:rsid w:val="002B7667"/>
    <w:rsid w:val="002B79D5"/>
    <w:rsid w:val="002B7AF3"/>
    <w:rsid w:val="002B7AFF"/>
    <w:rsid w:val="002B7B4C"/>
    <w:rsid w:val="002B7E97"/>
    <w:rsid w:val="002B7F9A"/>
    <w:rsid w:val="002BAA60"/>
    <w:rsid w:val="002C01BC"/>
    <w:rsid w:val="002C0555"/>
    <w:rsid w:val="002C0656"/>
    <w:rsid w:val="002C06ED"/>
    <w:rsid w:val="002C0811"/>
    <w:rsid w:val="002C0B0E"/>
    <w:rsid w:val="002C0D93"/>
    <w:rsid w:val="002C0EA8"/>
    <w:rsid w:val="002C11CB"/>
    <w:rsid w:val="002C1CC9"/>
    <w:rsid w:val="002C20C9"/>
    <w:rsid w:val="002C236B"/>
    <w:rsid w:val="002C25A2"/>
    <w:rsid w:val="002C28C0"/>
    <w:rsid w:val="002C2E6E"/>
    <w:rsid w:val="002C31EB"/>
    <w:rsid w:val="002C3441"/>
    <w:rsid w:val="002C36B9"/>
    <w:rsid w:val="002C3835"/>
    <w:rsid w:val="002C3E70"/>
    <w:rsid w:val="002C40B1"/>
    <w:rsid w:val="002C41E3"/>
    <w:rsid w:val="002C43FF"/>
    <w:rsid w:val="002C454C"/>
    <w:rsid w:val="002C4A28"/>
    <w:rsid w:val="002C4D52"/>
    <w:rsid w:val="002C4FA8"/>
    <w:rsid w:val="002C52A5"/>
    <w:rsid w:val="002C550A"/>
    <w:rsid w:val="002C5D7C"/>
    <w:rsid w:val="002C66C4"/>
    <w:rsid w:val="002C66E9"/>
    <w:rsid w:val="002C6A0C"/>
    <w:rsid w:val="002C6D99"/>
    <w:rsid w:val="002C7160"/>
    <w:rsid w:val="002C75E6"/>
    <w:rsid w:val="002C7CBE"/>
    <w:rsid w:val="002D0047"/>
    <w:rsid w:val="002D0101"/>
    <w:rsid w:val="002D0B44"/>
    <w:rsid w:val="002D0BB8"/>
    <w:rsid w:val="002D1440"/>
    <w:rsid w:val="002D146D"/>
    <w:rsid w:val="002D17FD"/>
    <w:rsid w:val="002D1EF7"/>
    <w:rsid w:val="002D1F28"/>
    <w:rsid w:val="002D20A0"/>
    <w:rsid w:val="002D2602"/>
    <w:rsid w:val="002D2750"/>
    <w:rsid w:val="002D27F7"/>
    <w:rsid w:val="002D2AD0"/>
    <w:rsid w:val="002D2ECC"/>
    <w:rsid w:val="002D2EE5"/>
    <w:rsid w:val="002D2F8F"/>
    <w:rsid w:val="002D3C69"/>
    <w:rsid w:val="002D3FEC"/>
    <w:rsid w:val="002D4CF5"/>
    <w:rsid w:val="002D4E65"/>
    <w:rsid w:val="002D4F2D"/>
    <w:rsid w:val="002D50C3"/>
    <w:rsid w:val="002D5775"/>
    <w:rsid w:val="002D5EE1"/>
    <w:rsid w:val="002D63B1"/>
    <w:rsid w:val="002D64F2"/>
    <w:rsid w:val="002D659A"/>
    <w:rsid w:val="002D6692"/>
    <w:rsid w:val="002D66FF"/>
    <w:rsid w:val="002D6743"/>
    <w:rsid w:val="002D67E3"/>
    <w:rsid w:val="002D6C72"/>
    <w:rsid w:val="002D6D11"/>
    <w:rsid w:val="002D6F70"/>
    <w:rsid w:val="002D76A5"/>
    <w:rsid w:val="002D7832"/>
    <w:rsid w:val="002E04D1"/>
    <w:rsid w:val="002E082C"/>
    <w:rsid w:val="002E090C"/>
    <w:rsid w:val="002E0A96"/>
    <w:rsid w:val="002E0B3F"/>
    <w:rsid w:val="002E0C70"/>
    <w:rsid w:val="002E0CED"/>
    <w:rsid w:val="002E163E"/>
    <w:rsid w:val="002E1868"/>
    <w:rsid w:val="002E1C8C"/>
    <w:rsid w:val="002E1E41"/>
    <w:rsid w:val="002E25E9"/>
    <w:rsid w:val="002E2645"/>
    <w:rsid w:val="002E33B0"/>
    <w:rsid w:val="002E3710"/>
    <w:rsid w:val="002E40F5"/>
    <w:rsid w:val="002E4428"/>
    <w:rsid w:val="002E490E"/>
    <w:rsid w:val="002E4B9D"/>
    <w:rsid w:val="002E4C2E"/>
    <w:rsid w:val="002E4FFA"/>
    <w:rsid w:val="002E559C"/>
    <w:rsid w:val="002E5D63"/>
    <w:rsid w:val="002E5D7C"/>
    <w:rsid w:val="002E5E21"/>
    <w:rsid w:val="002E6062"/>
    <w:rsid w:val="002E6144"/>
    <w:rsid w:val="002E62C5"/>
    <w:rsid w:val="002E68B9"/>
    <w:rsid w:val="002E6DA3"/>
    <w:rsid w:val="002E7079"/>
    <w:rsid w:val="002E7287"/>
    <w:rsid w:val="002E77D0"/>
    <w:rsid w:val="002F01FB"/>
    <w:rsid w:val="002F02A6"/>
    <w:rsid w:val="002F07A7"/>
    <w:rsid w:val="002F0CF0"/>
    <w:rsid w:val="002F11A7"/>
    <w:rsid w:val="002F12A5"/>
    <w:rsid w:val="002F13C4"/>
    <w:rsid w:val="002F13E4"/>
    <w:rsid w:val="002F16DA"/>
    <w:rsid w:val="002F1773"/>
    <w:rsid w:val="002F19A6"/>
    <w:rsid w:val="002F2065"/>
    <w:rsid w:val="002F2C02"/>
    <w:rsid w:val="002F4027"/>
    <w:rsid w:val="002F404A"/>
    <w:rsid w:val="002F4DF8"/>
    <w:rsid w:val="002F5264"/>
    <w:rsid w:val="002F566A"/>
    <w:rsid w:val="002F59F7"/>
    <w:rsid w:val="002F5BDC"/>
    <w:rsid w:val="002F603E"/>
    <w:rsid w:val="002F6536"/>
    <w:rsid w:val="002F65F7"/>
    <w:rsid w:val="002F677B"/>
    <w:rsid w:val="002F698B"/>
    <w:rsid w:val="002F6998"/>
    <w:rsid w:val="002F6C9B"/>
    <w:rsid w:val="002F6D09"/>
    <w:rsid w:val="002F6E74"/>
    <w:rsid w:val="002F6EEE"/>
    <w:rsid w:val="002F7832"/>
    <w:rsid w:val="002F7AFB"/>
    <w:rsid w:val="002F7B5A"/>
    <w:rsid w:val="003003BE"/>
    <w:rsid w:val="003005CF"/>
    <w:rsid w:val="00300631"/>
    <w:rsid w:val="00300909"/>
    <w:rsid w:val="0030099E"/>
    <w:rsid w:val="00300DB7"/>
    <w:rsid w:val="0030116C"/>
    <w:rsid w:val="0030158A"/>
    <w:rsid w:val="00301651"/>
    <w:rsid w:val="00301653"/>
    <w:rsid w:val="003017BF"/>
    <w:rsid w:val="00301AB8"/>
    <w:rsid w:val="00301D81"/>
    <w:rsid w:val="00301E5C"/>
    <w:rsid w:val="003022AB"/>
    <w:rsid w:val="00302760"/>
    <w:rsid w:val="00302971"/>
    <w:rsid w:val="00302A00"/>
    <w:rsid w:val="00302ACE"/>
    <w:rsid w:val="00302AED"/>
    <w:rsid w:val="00302B12"/>
    <w:rsid w:val="00303217"/>
    <w:rsid w:val="0030327A"/>
    <w:rsid w:val="00303A13"/>
    <w:rsid w:val="0030458D"/>
    <w:rsid w:val="003047FC"/>
    <w:rsid w:val="0030525F"/>
    <w:rsid w:val="0030531E"/>
    <w:rsid w:val="00305565"/>
    <w:rsid w:val="003055C1"/>
    <w:rsid w:val="003055FC"/>
    <w:rsid w:val="0030577B"/>
    <w:rsid w:val="0030592D"/>
    <w:rsid w:val="00305B86"/>
    <w:rsid w:val="00306178"/>
    <w:rsid w:val="003066CC"/>
    <w:rsid w:val="00306BEA"/>
    <w:rsid w:val="0030701C"/>
    <w:rsid w:val="003072DF"/>
    <w:rsid w:val="003075D1"/>
    <w:rsid w:val="00307604"/>
    <w:rsid w:val="00307AFB"/>
    <w:rsid w:val="00307CD3"/>
    <w:rsid w:val="00307F2B"/>
    <w:rsid w:val="00310135"/>
    <w:rsid w:val="00310335"/>
    <w:rsid w:val="00310347"/>
    <w:rsid w:val="00310463"/>
    <w:rsid w:val="0031056E"/>
    <w:rsid w:val="003105C8"/>
    <w:rsid w:val="00310986"/>
    <w:rsid w:val="00310A4F"/>
    <w:rsid w:val="00310C14"/>
    <w:rsid w:val="00310DF6"/>
    <w:rsid w:val="00311114"/>
    <w:rsid w:val="00311689"/>
    <w:rsid w:val="00311A08"/>
    <w:rsid w:val="00311B9C"/>
    <w:rsid w:val="00311C16"/>
    <w:rsid w:val="00312431"/>
    <w:rsid w:val="00312D88"/>
    <w:rsid w:val="00313027"/>
    <w:rsid w:val="0031312F"/>
    <w:rsid w:val="003132DB"/>
    <w:rsid w:val="00313499"/>
    <w:rsid w:val="003135CE"/>
    <w:rsid w:val="00313C16"/>
    <w:rsid w:val="00313F84"/>
    <w:rsid w:val="0031481E"/>
    <w:rsid w:val="00314ACB"/>
    <w:rsid w:val="00314B49"/>
    <w:rsid w:val="00314BAE"/>
    <w:rsid w:val="00314BC7"/>
    <w:rsid w:val="00314BEE"/>
    <w:rsid w:val="00314FDB"/>
    <w:rsid w:val="0031514E"/>
    <w:rsid w:val="00315435"/>
    <w:rsid w:val="003156B5"/>
    <w:rsid w:val="00315D40"/>
    <w:rsid w:val="00315D62"/>
    <w:rsid w:val="00315D68"/>
    <w:rsid w:val="003168C8"/>
    <w:rsid w:val="003169B9"/>
    <w:rsid w:val="00316AF5"/>
    <w:rsid w:val="00316D46"/>
    <w:rsid w:val="00316E94"/>
    <w:rsid w:val="00316F6D"/>
    <w:rsid w:val="0031700D"/>
    <w:rsid w:val="0031703C"/>
    <w:rsid w:val="00317320"/>
    <w:rsid w:val="0031745F"/>
    <w:rsid w:val="00317915"/>
    <w:rsid w:val="00317E8B"/>
    <w:rsid w:val="0032029C"/>
    <w:rsid w:val="00320467"/>
    <w:rsid w:val="00320525"/>
    <w:rsid w:val="003206FC"/>
    <w:rsid w:val="00320964"/>
    <w:rsid w:val="003209DB"/>
    <w:rsid w:val="00320A42"/>
    <w:rsid w:val="0032105E"/>
    <w:rsid w:val="00321165"/>
    <w:rsid w:val="00321335"/>
    <w:rsid w:val="003214E0"/>
    <w:rsid w:val="003214F8"/>
    <w:rsid w:val="00321812"/>
    <w:rsid w:val="003219AA"/>
    <w:rsid w:val="00321BC9"/>
    <w:rsid w:val="00321E27"/>
    <w:rsid w:val="00322020"/>
    <w:rsid w:val="00322A1D"/>
    <w:rsid w:val="00322B32"/>
    <w:rsid w:val="00322C7F"/>
    <w:rsid w:val="00323915"/>
    <w:rsid w:val="00323A4A"/>
    <w:rsid w:val="00323CB9"/>
    <w:rsid w:val="00323E1C"/>
    <w:rsid w:val="00323EA4"/>
    <w:rsid w:val="0032416E"/>
    <w:rsid w:val="00324DEB"/>
    <w:rsid w:val="00325CBA"/>
    <w:rsid w:val="003260A9"/>
    <w:rsid w:val="003261DA"/>
    <w:rsid w:val="00326255"/>
    <w:rsid w:val="00326417"/>
    <w:rsid w:val="0032650A"/>
    <w:rsid w:val="003266CF"/>
    <w:rsid w:val="0032783F"/>
    <w:rsid w:val="00327FA4"/>
    <w:rsid w:val="0033000F"/>
    <w:rsid w:val="00330041"/>
    <w:rsid w:val="00330B61"/>
    <w:rsid w:val="00330BEB"/>
    <w:rsid w:val="00330D6E"/>
    <w:rsid w:val="00330ED9"/>
    <w:rsid w:val="0033102C"/>
    <w:rsid w:val="00331104"/>
    <w:rsid w:val="003311CD"/>
    <w:rsid w:val="0033151C"/>
    <w:rsid w:val="003315C3"/>
    <w:rsid w:val="003318B8"/>
    <w:rsid w:val="00331C33"/>
    <w:rsid w:val="00331CE5"/>
    <w:rsid w:val="003328E9"/>
    <w:rsid w:val="00332B1F"/>
    <w:rsid w:val="00332BF7"/>
    <w:rsid w:val="00332C3E"/>
    <w:rsid w:val="003330A0"/>
    <w:rsid w:val="003334A3"/>
    <w:rsid w:val="0033360F"/>
    <w:rsid w:val="003338D8"/>
    <w:rsid w:val="003344C2"/>
    <w:rsid w:val="00334AA7"/>
    <w:rsid w:val="0033536F"/>
    <w:rsid w:val="003354F9"/>
    <w:rsid w:val="00335511"/>
    <w:rsid w:val="00335547"/>
    <w:rsid w:val="003357C8"/>
    <w:rsid w:val="00336158"/>
    <w:rsid w:val="003365EC"/>
    <w:rsid w:val="0033672F"/>
    <w:rsid w:val="00336811"/>
    <w:rsid w:val="00336D11"/>
    <w:rsid w:val="00336DEC"/>
    <w:rsid w:val="00337273"/>
    <w:rsid w:val="00337457"/>
    <w:rsid w:val="00337B88"/>
    <w:rsid w:val="00337BD7"/>
    <w:rsid w:val="00337CE6"/>
    <w:rsid w:val="003404ED"/>
    <w:rsid w:val="0034085F"/>
    <w:rsid w:val="00341530"/>
    <w:rsid w:val="00341E6D"/>
    <w:rsid w:val="00341ED9"/>
    <w:rsid w:val="00342142"/>
    <w:rsid w:val="003423D6"/>
    <w:rsid w:val="003423DA"/>
    <w:rsid w:val="003425C0"/>
    <w:rsid w:val="00342E78"/>
    <w:rsid w:val="00342EA8"/>
    <w:rsid w:val="00343344"/>
    <w:rsid w:val="003434BC"/>
    <w:rsid w:val="00343737"/>
    <w:rsid w:val="00343829"/>
    <w:rsid w:val="0034384A"/>
    <w:rsid w:val="00343CB2"/>
    <w:rsid w:val="00343DBC"/>
    <w:rsid w:val="003440A6"/>
    <w:rsid w:val="00344513"/>
    <w:rsid w:val="00344570"/>
    <w:rsid w:val="0034469E"/>
    <w:rsid w:val="00344F33"/>
    <w:rsid w:val="003450AE"/>
    <w:rsid w:val="00345293"/>
    <w:rsid w:val="00345732"/>
    <w:rsid w:val="003458E4"/>
    <w:rsid w:val="00345A34"/>
    <w:rsid w:val="00345A65"/>
    <w:rsid w:val="00346111"/>
    <w:rsid w:val="00346141"/>
    <w:rsid w:val="00346150"/>
    <w:rsid w:val="003462CA"/>
    <w:rsid w:val="003462CF"/>
    <w:rsid w:val="00346709"/>
    <w:rsid w:val="0034675F"/>
    <w:rsid w:val="0034695B"/>
    <w:rsid w:val="00346A48"/>
    <w:rsid w:val="003470FA"/>
    <w:rsid w:val="00347153"/>
    <w:rsid w:val="00347A8A"/>
    <w:rsid w:val="00347AEB"/>
    <w:rsid w:val="00347D2C"/>
    <w:rsid w:val="0035020B"/>
    <w:rsid w:val="0035028C"/>
    <w:rsid w:val="003506C6"/>
    <w:rsid w:val="00350A11"/>
    <w:rsid w:val="00350A29"/>
    <w:rsid w:val="00350E99"/>
    <w:rsid w:val="003517DF"/>
    <w:rsid w:val="003519EE"/>
    <w:rsid w:val="00351A56"/>
    <w:rsid w:val="00351B93"/>
    <w:rsid w:val="00351C38"/>
    <w:rsid w:val="003520CC"/>
    <w:rsid w:val="003521E5"/>
    <w:rsid w:val="003523DF"/>
    <w:rsid w:val="00352800"/>
    <w:rsid w:val="00352A8A"/>
    <w:rsid w:val="00352AB5"/>
    <w:rsid w:val="00352BBB"/>
    <w:rsid w:val="00352C60"/>
    <w:rsid w:val="00352C77"/>
    <w:rsid w:val="003530D5"/>
    <w:rsid w:val="003534AF"/>
    <w:rsid w:val="0035372C"/>
    <w:rsid w:val="003537A9"/>
    <w:rsid w:val="003539C7"/>
    <w:rsid w:val="00353CFE"/>
    <w:rsid w:val="00353D11"/>
    <w:rsid w:val="00353FE2"/>
    <w:rsid w:val="00355AF6"/>
    <w:rsid w:val="00355C28"/>
    <w:rsid w:val="00355EDE"/>
    <w:rsid w:val="003560F3"/>
    <w:rsid w:val="00356138"/>
    <w:rsid w:val="0035639A"/>
    <w:rsid w:val="003564B7"/>
    <w:rsid w:val="00356D8A"/>
    <w:rsid w:val="00356E19"/>
    <w:rsid w:val="00356E5C"/>
    <w:rsid w:val="00356F71"/>
    <w:rsid w:val="0035707F"/>
    <w:rsid w:val="00357412"/>
    <w:rsid w:val="0035774D"/>
    <w:rsid w:val="00357D5B"/>
    <w:rsid w:val="0036017C"/>
    <w:rsid w:val="0036035A"/>
    <w:rsid w:val="00360A1F"/>
    <w:rsid w:val="00360BE1"/>
    <w:rsid w:val="00360F9F"/>
    <w:rsid w:val="00361413"/>
    <w:rsid w:val="00361546"/>
    <w:rsid w:val="00361ABC"/>
    <w:rsid w:val="00361B81"/>
    <w:rsid w:val="00361E37"/>
    <w:rsid w:val="00362427"/>
    <w:rsid w:val="00362CCF"/>
    <w:rsid w:val="00362E86"/>
    <w:rsid w:val="0036336B"/>
    <w:rsid w:val="003639D4"/>
    <w:rsid w:val="00363DD6"/>
    <w:rsid w:val="0036400B"/>
    <w:rsid w:val="003640AD"/>
    <w:rsid w:val="003640C7"/>
    <w:rsid w:val="00365071"/>
    <w:rsid w:val="00365164"/>
    <w:rsid w:val="00365590"/>
    <w:rsid w:val="0036578D"/>
    <w:rsid w:val="00365B4D"/>
    <w:rsid w:val="00365B51"/>
    <w:rsid w:val="00365F8D"/>
    <w:rsid w:val="00366092"/>
    <w:rsid w:val="00366105"/>
    <w:rsid w:val="0036617F"/>
    <w:rsid w:val="00366258"/>
    <w:rsid w:val="003665EE"/>
    <w:rsid w:val="00366705"/>
    <w:rsid w:val="00366928"/>
    <w:rsid w:val="00366AD1"/>
    <w:rsid w:val="00366CA7"/>
    <w:rsid w:val="00366D54"/>
    <w:rsid w:val="003673AA"/>
    <w:rsid w:val="00367A7C"/>
    <w:rsid w:val="00367DFF"/>
    <w:rsid w:val="0037019B"/>
    <w:rsid w:val="003701C8"/>
    <w:rsid w:val="0037022E"/>
    <w:rsid w:val="0037043B"/>
    <w:rsid w:val="003707A8"/>
    <w:rsid w:val="003709D9"/>
    <w:rsid w:val="00370A5C"/>
    <w:rsid w:val="00370C8E"/>
    <w:rsid w:val="00370DC3"/>
    <w:rsid w:val="00370E31"/>
    <w:rsid w:val="00371F69"/>
    <w:rsid w:val="00372131"/>
    <w:rsid w:val="0037257F"/>
    <w:rsid w:val="003726A2"/>
    <w:rsid w:val="0037270F"/>
    <w:rsid w:val="0037297D"/>
    <w:rsid w:val="00372F5E"/>
    <w:rsid w:val="00373144"/>
    <w:rsid w:val="003731EE"/>
    <w:rsid w:val="003735C0"/>
    <w:rsid w:val="00373C01"/>
    <w:rsid w:val="00373CB0"/>
    <w:rsid w:val="00374147"/>
    <w:rsid w:val="003744F2"/>
    <w:rsid w:val="003745A0"/>
    <w:rsid w:val="00374B9F"/>
    <w:rsid w:val="0037514E"/>
    <w:rsid w:val="0037583F"/>
    <w:rsid w:val="00375E4D"/>
    <w:rsid w:val="00375EFC"/>
    <w:rsid w:val="0037607A"/>
    <w:rsid w:val="0037684D"/>
    <w:rsid w:val="00376AD9"/>
    <w:rsid w:val="00377109"/>
    <w:rsid w:val="0037739A"/>
    <w:rsid w:val="003775F7"/>
    <w:rsid w:val="00377901"/>
    <w:rsid w:val="00377C25"/>
    <w:rsid w:val="00377CF6"/>
    <w:rsid w:val="00377DD0"/>
    <w:rsid w:val="0038001B"/>
    <w:rsid w:val="0038078E"/>
    <w:rsid w:val="00380AC6"/>
    <w:rsid w:val="00380FCD"/>
    <w:rsid w:val="00381EA8"/>
    <w:rsid w:val="00382145"/>
    <w:rsid w:val="00382663"/>
    <w:rsid w:val="00382D71"/>
    <w:rsid w:val="00382EFC"/>
    <w:rsid w:val="003833DA"/>
    <w:rsid w:val="00383802"/>
    <w:rsid w:val="00383852"/>
    <w:rsid w:val="00383BBB"/>
    <w:rsid w:val="00383BD4"/>
    <w:rsid w:val="00383EC1"/>
    <w:rsid w:val="00384180"/>
    <w:rsid w:val="00384D5A"/>
    <w:rsid w:val="00384DF1"/>
    <w:rsid w:val="00385262"/>
    <w:rsid w:val="00385653"/>
    <w:rsid w:val="003857AA"/>
    <w:rsid w:val="00385F60"/>
    <w:rsid w:val="00385F7C"/>
    <w:rsid w:val="00385FA6"/>
    <w:rsid w:val="003863A3"/>
    <w:rsid w:val="003866C2"/>
    <w:rsid w:val="00386B85"/>
    <w:rsid w:val="00386C66"/>
    <w:rsid w:val="00386E95"/>
    <w:rsid w:val="00387240"/>
    <w:rsid w:val="00387D87"/>
    <w:rsid w:val="00387EE1"/>
    <w:rsid w:val="00390482"/>
    <w:rsid w:val="003908E4"/>
    <w:rsid w:val="00390D75"/>
    <w:rsid w:val="0039128C"/>
    <w:rsid w:val="0039166C"/>
    <w:rsid w:val="0039166F"/>
    <w:rsid w:val="00391784"/>
    <w:rsid w:val="00391D19"/>
    <w:rsid w:val="00392647"/>
    <w:rsid w:val="003927A1"/>
    <w:rsid w:val="003927B5"/>
    <w:rsid w:val="0039296B"/>
    <w:rsid w:val="00392D57"/>
    <w:rsid w:val="0039302A"/>
    <w:rsid w:val="0039337E"/>
    <w:rsid w:val="00393709"/>
    <w:rsid w:val="003938B7"/>
    <w:rsid w:val="00393901"/>
    <w:rsid w:val="00393E12"/>
    <w:rsid w:val="0039463B"/>
    <w:rsid w:val="00394C69"/>
    <w:rsid w:val="00395357"/>
    <w:rsid w:val="003955CB"/>
    <w:rsid w:val="003956E4"/>
    <w:rsid w:val="003959BE"/>
    <w:rsid w:val="00395BEF"/>
    <w:rsid w:val="00395FE0"/>
    <w:rsid w:val="00396008"/>
    <w:rsid w:val="0039607B"/>
    <w:rsid w:val="00396673"/>
    <w:rsid w:val="00396F8D"/>
    <w:rsid w:val="00396FB7"/>
    <w:rsid w:val="003971E9"/>
    <w:rsid w:val="003972D1"/>
    <w:rsid w:val="00397621"/>
    <w:rsid w:val="00397CAE"/>
    <w:rsid w:val="00397E15"/>
    <w:rsid w:val="003A0549"/>
    <w:rsid w:val="003A0712"/>
    <w:rsid w:val="003A0E44"/>
    <w:rsid w:val="003A10E9"/>
    <w:rsid w:val="003A1355"/>
    <w:rsid w:val="003A168D"/>
    <w:rsid w:val="003A223D"/>
    <w:rsid w:val="003A29D3"/>
    <w:rsid w:val="003A32A0"/>
    <w:rsid w:val="003A3419"/>
    <w:rsid w:val="003A3852"/>
    <w:rsid w:val="003A3CAC"/>
    <w:rsid w:val="003A44A9"/>
    <w:rsid w:val="003A4E0D"/>
    <w:rsid w:val="003A505E"/>
    <w:rsid w:val="003A550D"/>
    <w:rsid w:val="003A5748"/>
    <w:rsid w:val="003A59F0"/>
    <w:rsid w:val="003A5D00"/>
    <w:rsid w:val="003A5D2C"/>
    <w:rsid w:val="003A5F80"/>
    <w:rsid w:val="003A637A"/>
    <w:rsid w:val="003A63FA"/>
    <w:rsid w:val="003A64A6"/>
    <w:rsid w:val="003A657B"/>
    <w:rsid w:val="003A6BA5"/>
    <w:rsid w:val="003A6EA1"/>
    <w:rsid w:val="003A6EF1"/>
    <w:rsid w:val="003A700B"/>
    <w:rsid w:val="003A7449"/>
    <w:rsid w:val="003A757C"/>
    <w:rsid w:val="003A7B39"/>
    <w:rsid w:val="003A7E80"/>
    <w:rsid w:val="003B02D6"/>
    <w:rsid w:val="003B044A"/>
    <w:rsid w:val="003B04A4"/>
    <w:rsid w:val="003B070B"/>
    <w:rsid w:val="003B095C"/>
    <w:rsid w:val="003B0CC2"/>
    <w:rsid w:val="003B0E9F"/>
    <w:rsid w:val="003B10A6"/>
    <w:rsid w:val="003B117C"/>
    <w:rsid w:val="003B1379"/>
    <w:rsid w:val="003B231F"/>
    <w:rsid w:val="003B27FA"/>
    <w:rsid w:val="003B38F5"/>
    <w:rsid w:val="003B39FF"/>
    <w:rsid w:val="003B3B89"/>
    <w:rsid w:val="003B3D0C"/>
    <w:rsid w:val="003B413D"/>
    <w:rsid w:val="003B4179"/>
    <w:rsid w:val="003B427E"/>
    <w:rsid w:val="003B4C3D"/>
    <w:rsid w:val="003B4D6D"/>
    <w:rsid w:val="003B4D98"/>
    <w:rsid w:val="003B534B"/>
    <w:rsid w:val="003B55A4"/>
    <w:rsid w:val="003B5810"/>
    <w:rsid w:val="003B59A3"/>
    <w:rsid w:val="003B5C77"/>
    <w:rsid w:val="003B5E7A"/>
    <w:rsid w:val="003B6520"/>
    <w:rsid w:val="003B690E"/>
    <w:rsid w:val="003B699F"/>
    <w:rsid w:val="003B6D62"/>
    <w:rsid w:val="003B6E7D"/>
    <w:rsid w:val="003B73E2"/>
    <w:rsid w:val="003B74BF"/>
    <w:rsid w:val="003B79B0"/>
    <w:rsid w:val="003B7BD3"/>
    <w:rsid w:val="003B7FC1"/>
    <w:rsid w:val="003C005D"/>
    <w:rsid w:val="003C0C13"/>
    <w:rsid w:val="003C10F9"/>
    <w:rsid w:val="003C138C"/>
    <w:rsid w:val="003C14C8"/>
    <w:rsid w:val="003C1519"/>
    <w:rsid w:val="003C227B"/>
    <w:rsid w:val="003C24C9"/>
    <w:rsid w:val="003C25D8"/>
    <w:rsid w:val="003C26F8"/>
    <w:rsid w:val="003C28AD"/>
    <w:rsid w:val="003C2C93"/>
    <w:rsid w:val="003C30E5"/>
    <w:rsid w:val="003C31A4"/>
    <w:rsid w:val="003C3219"/>
    <w:rsid w:val="003C3245"/>
    <w:rsid w:val="003C40C5"/>
    <w:rsid w:val="003C412C"/>
    <w:rsid w:val="003C450E"/>
    <w:rsid w:val="003C481D"/>
    <w:rsid w:val="003C497B"/>
    <w:rsid w:val="003C4A61"/>
    <w:rsid w:val="003C5049"/>
    <w:rsid w:val="003C5406"/>
    <w:rsid w:val="003C5DEB"/>
    <w:rsid w:val="003C5E25"/>
    <w:rsid w:val="003C5FF6"/>
    <w:rsid w:val="003C63E2"/>
    <w:rsid w:val="003C6DEC"/>
    <w:rsid w:val="003C7620"/>
    <w:rsid w:val="003C775B"/>
    <w:rsid w:val="003C7846"/>
    <w:rsid w:val="003C79BF"/>
    <w:rsid w:val="003C7DD0"/>
    <w:rsid w:val="003D0388"/>
    <w:rsid w:val="003D08C7"/>
    <w:rsid w:val="003D08CC"/>
    <w:rsid w:val="003D0A69"/>
    <w:rsid w:val="003D0C42"/>
    <w:rsid w:val="003D0E03"/>
    <w:rsid w:val="003D10F9"/>
    <w:rsid w:val="003D14A9"/>
    <w:rsid w:val="003D18D5"/>
    <w:rsid w:val="003D194E"/>
    <w:rsid w:val="003D1CE7"/>
    <w:rsid w:val="003D1FC4"/>
    <w:rsid w:val="003D22E7"/>
    <w:rsid w:val="003D2401"/>
    <w:rsid w:val="003D278A"/>
    <w:rsid w:val="003D2AA3"/>
    <w:rsid w:val="003D2AF7"/>
    <w:rsid w:val="003D2F3C"/>
    <w:rsid w:val="003D3266"/>
    <w:rsid w:val="003D341D"/>
    <w:rsid w:val="003D357C"/>
    <w:rsid w:val="003D3B99"/>
    <w:rsid w:val="003D444B"/>
    <w:rsid w:val="003D4946"/>
    <w:rsid w:val="003D4B5E"/>
    <w:rsid w:val="003D4F1E"/>
    <w:rsid w:val="003D5119"/>
    <w:rsid w:val="003D51F8"/>
    <w:rsid w:val="003D586D"/>
    <w:rsid w:val="003D5923"/>
    <w:rsid w:val="003D5B77"/>
    <w:rsid w:val="003D5F80"/>
    <w:rsid w:val="003D6150"/>
    <w:rsid w:val="003D728D"/>
    <w:rsid w:val="003D76F6"/>
    <w:rsid w:val="003D79BE"/>
    <w:rsid w:val="003D7B90"/>
    <w:rsid w:val="003D7CC3"/>
    <w:rsid w:val="003E0262"/>
    <w:rsid w:val="003E0331"/>
    <w:rsid w:val="003E05A6"/>
    <w:rsid w:val="003E0BA3"/>
    <w:rsid w:val="003E0DB3"/>
    <w:rsid w:val="003E187F"/>
    <w:rsid w:val="003E18B0"/>
    <w:rsid w:val="003E1F21"/>
    <w:rsid w:val="003E20B5"/>
    <w:rsid w:val="003E253C"/>
    <w:rsid w:val="003E2591"/>
    <w:rsid w:val="003E2809"/>
    <w:rsid w:val="003E2864"/>
    <w:rsid w:val="003E2A64"/>
    <w:rsid w:val="003E2D4E"/>
    <w:rsid w:val="003E32B1"/>
    <w:rsid w:val="003E3674"/>
    <w:rsid w:val="003E36B0"/>
    <w:rsid w:val="003E3A8D"/>
    <w:rsid w:val="003E3C3D"/>
    <w:rsid w:val="003E3C9A"/>
    <w:rsid w:val="003E3CA9"/>
    <w:rsid w:val="003E3F15"/>
    <w:rsid w:val="003E4077"/>
    <w:rsid w:val="003E4309"/>
    <w:rsid w:val="003E443E"/>
    <w:rsid w:val="003E4F9D"/>
    <w:rsid w:val="003E5415"/>
    <w:rsid w:val="003E55EB"/>
    <w:rsid w:val="003E56BC"/>
    <w:rsid w:val="003E572A"/>
    <w:rsid w:val="003E575F"/>
    <w:rsid w:val="003E57A1"/>
    <w:rsid w:val="003E583C"/>
    <w:rsid w:val="003E59C8"/>
    <w:rsid w:val="003E5B02"/>
    <w:rsid w:val="003E5BC9"/>
    <w:rsid w:val="003E5DB5"/>
    <w:rsid w:val="003E5EE9"/>
    <w:rsid w:val="003E6335"/>
    <w:rsid w:val="003E66EC"/>
    <w:rsid w:val="003E6DD9"/>
    <w:rsid w:val="003E71C8"/>
    <w:rsid w:val="003E7437"/>
    <w:rsid w:val="003E75B4"/>
    <w:rsid w:val="003E7706"/>
    <w:rsid w:val="003E7919"/>
    <w:rsid w:val="003F0606"/>
    <w:rsid w:val="003F0A15"/>
    <w:rsid w:val="003F0B28"/>
    <w:rsid w:val="003F0B71"/>
    <w:rsid w:val="003F0D61"/>
    <w:rsid w:val="003F0EE1"/>
    <w:rsid w:val="003F0F68"/>
    <w:rsid w:val="003F103F"/>
    <w:rsid w:val="003F13ED"/>
    <w:rsid w:val="003F15A0"/>
    <w:rsid w:val="003F2199"/>
    <w:rsid w:val="003F22AA"/>
    <w:rsid w:val="003F2314"/>
    <w:rsid w:val="003F2443"/>
    <w:rsid w:val="003F2671"/>
    <w:rsid w:val="003F2927"/>
    <w:rsid w:val="003F2A44"/>
    <w:rsid w:val="003F2AF0"/>
    <w:rsid w:val="003F2E52"/>
    <w:rsid w:val="003F32B2"/>
    <w:rsid w:val="003F3502"/>
    <w:rsid w:val="003F3E92"/>
    <w:rsid w:val="003F42C8"/>
    <w:rsid w:val="003F44CC"/>
    <w:rsid w:val="003F4609"/>
    <w:rsid w:val="003F4FA7"/>
    <w:rsid w:val="003F52A8"/>
    <w:rsid w:val="003F55A4"/>
    <w:rsid w:val="003F566C"/>
    <w:rsid w:val="003F57C5"/>
    <w:rsid w:val="003F5DDC"/>
    <w:rsid w:val="003F65B5"/>
    <w:rsid w:val="003F65E9"/>
    <w:rsid w:val="003F6EB9"/>
    <w:rsid w:val="003F6F9C"/>
    <w:rsid w:val="003F70ED"/>
    <w:rsid w:val="003F7145"/>
    <w:rsid w:val="003F726B"/>
    <w:rsid w:val="003F7524"/>
    <w:rsid w:val="003F7538"/>
    <w:rsid w:val="003F7780"/>
    <w:rsid w:val="003F7ACB"/>
    <w:rsid w:val="003F7B54"/>
    <w:rsid w:val="00400161"/>
    <w:rsid w:val="00400268"/>
    <w:rsid w:val="0040048B"/>
    <w:rsid w:val="004004C5"/>
    <w:rsid w:val="00400700"/>
    <w:rsid w:val="00400876"/>
    <w:rsid w:val="00400951"/>
    <w:rsid w:val="00400998"/>
    <w:rsid w:val="00400A74"/>
    <w:rsid w:val="00401003"/>
    <w:rsid w:val="004011B8"/>
    <w:rsid w:val="004019F7"/>
    <w:rsid w:val="00401D4E"/>
    <w:rsid w:val="004029AF"/>
    <w:rsid w:val="004029B2"/>
    <w:rsid w:val="00402A10"/>
    <w:rsid w:val="00403203"/>
    <w:rsid w:val="004033DB"/>
    <w:rsid w:val="004033DC"/>
    <w:rsid w:val="004038D9"/>
    <w:rsid w:val="00403989"/>
    <w:rsid w:val="00403BBB"/>
    <w:rsid w:val="00403EB2"/>
    <w:rsid w:val="004041DF"/>
    <w:rsid w:val="0040462E"/>
    <w:rsid w:val="004046DF"/>
    <w:rsid w:val="004048F8"/>
    <w:rsid w:val="00404904"/>
    <w:rsid w:val="00404B49"/>
    <w:rsid w:val="004051FC"/>
    <w:rsid w:val="00405342"/>
    <w:rsid w:val="004059FE"/>
    <w:rsid w:val="00405E6B"/>
    <w:rsid w:val="00405FFA"/>
    <w:rsid w:val="0040614E"/>
    <w:rsid w:val="004062CE"/>
    <w:rsid w:val="00406CC0"/>
    <w:rsid w:val="00406D38"/>
    <w:rsid w:val="00407410"/>
    <w:rsid w:val="004077B7"/>
    <w:rsid w:val="00410029"/>
    <w:rsid w:val="00410282"/>
    <w:rsid w:val="00410296"/>
    <w:rsid w:val="004104CF"/>
    <w:rsid w:val="0041088D"/>
    <w:rsid w:val="00410C28"/>
    <w:rsid w:val="00410CC8"/>
    <w:rsid w:val="0041150E"/>
    <w:rsid w:val="004118A3"/>
    <w:rsid w:val="00411987"/>
    <w:rsid w:val="004119BE"/>
    <w:rsid w:val="00411C02"/>
    <w:rsid w:val="00411C39"/>
    <w:rsid w:val="00411D23"/>
    <w:rsid w:val="00411D55"/>
    <w:rsid w:val="00411EA5"/>
    <w:rsid w:val="00411F49"/>
    <w:rsid w:val="00411F69"/>
    <w:rsid w:val="0041211D"/>
    <w:rsid w:val="004124E9"/>
    <w:rsid w:val="00412611"/>
    <w:rsid w:val="00412A53"/>
    <w:rsid w:val="00412B0F"/>
    <w:rsid w:val="00412EB6"/>
    <w:rsid w:val="0041308B"/>
    <w:rsid w:val="00413684"/>
    <w:rsid w:val="00413ADF"/>
    <w:rsid w:val="00413BB0"/>
    <w:rsid w:val="00413E5E"/>
    <w:rsid w:val="004142AB"/>
    <w:rsid w:val="004144B1"/>
    <w:rsid w:val="00414521"/>
    <w:rsid w:val="00414825"/>
    <w:rsid w:val="00414CA2"/>
    <w:rsid w:val="00414E07"/>
    <w:rsid w:val="00415136"/>
    <w:rsid w:val="00415173"/>
    <w:rsid w:val="00415735"/>
    <w:rsid w:val="00415B95"/>
    <w:rsid w:val="00415C7E"/>
    <w:rsid w:val="004161B8"/>
    <w:rsid w:val="004164D9"/>
    <w:rsid w:val="004166D1"/>
    <w:rsid w:val="00416BDF"/>
    <w:rsid w:val="00416D11"/>
    <w:rsid w:val="004170B3"/>
    <w:rsid w:val="00417193"/>
    <w:rsid w:val="004172A6"/>
    <w:rsid w:val="004173D9"/>
    <w:rsid w:val="00417EA6"/>
    <w:rsid w:val="00417EA8"/>
    <w:rsid w:val="004187E5"/>
    <w:rsid w:val="004207AE"/>
    <w:rsid w:val="004209D2"/>
    <w:rsid w:val="00420B60"/>
    <w:rsid w:val="00420BF1"/>
    <w:rsid w:val="00421B24"/>
    <w:rsid w:val="00421E99"/>
    <w:rsid w:val="00422948"/>
    <w:rsid w:val="00422B02"/>
    <w:rsid w:val="00422C3C"/>
    <w:rsid w:val="00422EA1"/>
    <w:rsid w:val="004231E2"/>
    <w:rsid w:val="004232FF"/>
    <w:rsid w:val="00423415"/>
    <w:rsid w:val="00423590"/>
    <w:rsid w:val="00423992"/>
    <w:rsid w:val="00423FCB"/>
    <w:rsid w:val="004243AF"/>
    <w:rsid w:val="0042456B"/>
    <w:rsid w:val="00424AF8"/>
    <w:rsid w:val="00424DCF"/>
    <w:rsid w:val="00425002"/>
    <w:rsid w:val="004257D1"/>
    <w:rsid w:val="00426488"/>
    <w:rsid w:val="00426983"/>
    <w:rsid w:val="004273AD"/>
    <w:rsid w:val="0042755D"/>
    <w:rsid w:val="00427746"/>
    <w:rsid w:val="00427C11"/>
    <w:rsid w:val="00427DC5"/>
    <w:rsid w:val="00427E77"/>
    <w:rsid w:val="00427F1D"/>
    <w:rsid w:val="0043001B"/>
    <w:rsid w:val="004303CA"/>
    <w:rsid w:val="00430695"/>
    <w:rsid w:val="00430B09"/>
    <w:rsid w:val="00430C8E"/>
    <w:rsid w:val="00430EA1"/>
    <w:rsid w:val="00431A85"/>
    <w:rsid w:val="00431A8F"/>
    <w:rsid w:val="0043293F"/>
    <w:rsid w:val="00432CCD"/>
    <w:rsid w:val="0043323B"/>
    <w:rsid w:val="00433317"/>
    <w:rsid w:val="00433421"/>
    <w:rsid w:val="004334F7"/>
    <w:rsid w:val="004335F6"/>
    <w:rsid w:val="0043383C"/>
    <w:rsid w:val="00433BEF"/>
    <w:rsid w:val="00433E88"/>
    <w:rsid w:val="00433F84"/>
    <w:rsid w:val="004344E6"/>
    <w:rsid w:val="00434519"/>
    <w:rsid w:val="00434AE5"/>
    <w:rsid w:val="00434C3C"/>
    <w:rsid w:val="00434D1E"/>
    <w:rsid w:val="00435558"/>
    <w:rsid w:val="00435A31"/>
    <w:rsid w:val="00435AB1"/>
    <w:rsid w:val="00435B2E"/>
    <w:rsid w:val="00435BD0"/>
    <w:rsid w:val="00435C6F"/>
    <w:rsid w:val="00435C96"/>
    <w:rsid w:val="00435D5C"/>
    <w:rsid w:val="004360B4"/>
    <w:rsid w:val="00436380"/>
    <w:rsid w:val="0043679E"/>
    <w:rsid w:val="00436DEA"/>
    <w:rsid w:val="004374E4"/>
    <w:rsid w:val="00437667"/>
    <w:rsid w:val="00437D50"/>
    <w:rsid w:val="00437EA2"/>
    <w:rsid w:val="00437FEE"/>
    <w:rsid w:val="00440734"/>
    <w:rsid w:val="004408DA"/>
    <w:rsid w:val="00440917"/>
    <w:rsid w:val="00440C7E"/>
    <w:rsid w:val="00440E0A"/>
    <w:rsid w:val="00440F6F"/>
    <w:rsid w:val="004416E0"/>
    <w:rsid w:val="004417BD"/>
    <w:rsid w:val="00441F5F"/>
    <w:rsid w:val="00442082"/>
    <w:rsid w:val="00442281"/>
    <w:rsid w:val="00442783"/>
    <w:rsid w:val="00442792"/>
    <w:rsid w:val="00442899"/>
    <w:rsid w:val="004435AC"/>
    <w:rsid w:val="004436EF"/>
    <w:rsid w:val="00443789"/>
    <w:rsid w:val="0044388D"/>
    <w:rsid w:val="00443C2F"/>
    <w:rsid w:val="00443CDE"/>
    <w:rsid w:val="004447B2"/>
    <w:rsid w:val="00444AEC"/>
    <w:rsid w:val="00444C44"/>
    <w:rsid w:val="0044502D"/>
    <w:rsid w:val="00445430"/>
    <w:rsid w:val="004454FB"/>
    <w:rsid w:val="0044558D"/>
    <w:rsid w:val="0044589E"/>
    <w:rsid w:val="00445C57"/>
    <w:rsid w:val="00445D53"/>
    <w:rsid w:val="00446992"/>
    <w:rsid w:val="00446BBC"/>
    <w:rsid w:val="00446E14"/>
    <w:rsid w:val="00446E8D"/>
    <w:rsid w:val="004473C2"/>
    <w:rsid w:val="00447669"/>
    <w:rsid w:val="0044793E"/>
    <w:rsid w:val="00447AAB"/>
    <w:rsid w:val="00447D3B"/>
    <w:rsid w:val="00447E73"/>
    <w:rsid w:val="00450191"/>
    <w:rsid w:val="004505D7"/>
    <w:rsid w:val="00450741"/>
    <w:rsid w:val="00450B6D"/>
    <w:rsid w:val="00450CC4"/>
    <w:rsid w:val="00450DE1"/>
    <w:rsid w:val="0045104D"/>
    <w:rsid w:val="00451135"/>
    <w:rsid w:val="004516F5"/>
    <w:rsid w:val="00452326"/>
    <w:rsid w:val="00452415"/>
    <w:rsid w:val="00452761"/>
    <w:rsid w:val="00452C11"/>
    <w:rsid w:val="0045308D"/>
    <w:rsid w:val="004533C5"/>
    <w:rsid w:val="004537D8"/>
    <w:rsid w:val="004538D0"/>
    <w:rsid w:val="00453B3E"/>
    <w:rsid w:val="00453D10"/>
    <w:rsid w:val="00453E3B"/>
    <w:rsid w:val="0045433E"/>
    <w:rsid w:val="00454873"/>
    <w:rsid w:val="00454A42"/>
    <w:rsid w:val="00454D1D"/>
    <w:rsid w:val="00454F35"/>
    <w:rsid w:val="0045526C"/>
    <w:rsid w:val="00455AEC"/>
    <w:rsid w:val="00455D7F"/>
    <w:rsid w:val="00455F1F"/>
    <w:rsid w:val="00456834"/>
    <w:rsid w:val="004568F8"/>
    <w:rsid w:val="004574EC"/>
    <w:rsid w:val="00457A2E"/>
    <w:rsid w:val="00460A45"/>
    <w:rsid w:val="00460AF4"/>
    <w:rsid w:val="00460C4B"/>
    <w:rsid w:val="00461506"/>
    <w:rsid w:val="00461671"/>
    <w:rsid w:val="00461700"/>
    <w:rsid w:val="0046239B"/>
    <w:rsid w:val="0046241B"/>
    <w:rsid w:val="00462474"/>
    <w:rsid w:val="0046278E"/>
    <w:rsid w:val="004627FD"/>
    <w:rsid w:val="00463145"/>
    <w:rsid w:val="00463716"/>
    <w:rsid w:val="004637DF"/>
    <w:rsid w:val="00463E1D"/>
    <w:rsid w:val="00464D0F"/>
    <w:rsid w:val="00464E77"/>
    <w:rsid w:val="00465180"/>
    <w:rsid w:val="004651C0"/>
    <w:rsid w:val="00465280"/>
    <w:rsid w:val="004654A1"/>
    <w:rsid w:val="004656D1"/>
    <w:rsid w:val="004658A6"/>
    <w:rsid w:val="004658F9"/>
    <w:rsid w:val="004659A3"/>
    <w:rsid w:val="00465B2D"/>
    <w:rsid w:val="00465E46"/>
    <w:rsid w:val="00465F5C"/>
    <w:rsid w:val="004660FB"/>
    <w:rsid w:val="004666F2"/>
    <w:rsid w:val="00466D24"/>
    <w:rsid w:val="00466DFB"/>
    <w:rsid w:val="00466EE7"/>
    <w:rsid w:val="00466F48"/>
    <w:rsid w:val="0046701C"/>
    <w:rsid w:val="004670BB"/>
    <w:rsid w:val="00467428"/>
    <w:rsid w:val="00467483"/>
    <w:rsid w:val="004674A5"/>
    <w:rsid w:val="0046761F"/>
    <w:rsid w:val="004676F0"/>
    <w:rsid w:val="00467E2E"/>
    <w:rsid w:val="00467E88"/>
    <w:rsid w:val="00470472"/>
    <w:rsid w:val="004707C0"/>
    <w:rsid w:val="00470F23"/>
    <w:rsid w:val="00471041"/>
    <w:rsid w:val="004711CA"/>
    <w:rsid w:val="004716F8"/>
    <w:rsid w:val="0047175A"/>
    <w:rsid w:val="0047198D"/>
    <w:rsid w:val="00472511"/>
    <w:rsid w:val="0047300D"/>
    <w:rsid w:val="004731F4"/>
    <w:rsid w:val="004733CC"/>
    <w:rsid w:val="0047374A"/>
    <w:rsid w:val="00473C77"/>
    <w:rsid w:val="00473E40"/>
    <w:rsid w:val="00474056"/>
    <w:rsid w:val="00474089"/>
    <w:rsid w:val="00474267"/>
    <w:rsid w:val="00474560"/>
    <w:rsid w:val="004747E7"/>
    <w:rsid w:val="00474A9F"/>
    <w:rsid w:val="00474D39"/>
    <w:rsid w:val="004752C4"/>
    <w:rsid w:val="0047560E"/>
    <w:rsid w:val="00475C41"/>
    <w:rsid w:val="00475DF3"/>
    <w:rsid w:val="004761BC"/>
    <w:rsid w:val="004763FB"/>
    <w:rsid w:val="004765D2"/>
    <w:rsid w:val="00476808"/>
    <w:rsid w:val="00476A1A"/>
    <w:rsid w:val="00476F0A"/>
    <w:rsid w:val="00476F1F"/>
    <w:rsid w:val="0047710E"/>
    <w:rsid w:val="0047735E"/>
    <w:rsid w:val="00477425"/>
    <w:rsid w:val="00477661"/>
    <w:rsid w:val="0047773F"/>
    <w:rsid w:val="00477D32"/>
    <w:rsid w:val="00480435"/>
    <w:rsid w:val="00481084"/>
    <w:rsid w:val="00481402"/>
    <w:rsid w:val="00481A33"/>
    <w:rsid w:val="00481C20"/>
    <w:rsid w:val="00481D47"/>
    <w:rsid w:val="0048233B"/>
    <w:rsid w:val="00482CE8"/>
    <w:rsid w:val="0048365A"/>
    <w:rsid w:val="00483925"/>
    <w:rsid w:val="00483BE2"/>
    <w:rsid w:val="00483D48"/>
    <w:rsid w:val="00483EF8"/>
    <w:rsid w:val="004842CD"/>
    <w:rsid w:val="004844AF"/>
    <w:rsid w:val="004845DF"/>
    <w:rsid w:val="00484A01"/>
    <w:rsid w:val="00484AEB"/>
    <w:rsid w:val="004851CF"/>
    <w:rsid w:val="00485491"/>
    <w:rsid w:val="004856B3"/>
    <w:rsid w:val="004856D4"/>
    <w:rsid w:val="00485751"/>
    <w:rsid w:val="0048596B"/>
    <w:rsid w:val="00485A21"/>
    <w:rsid w:val="00485BFD"/>
    <w:rsid w:val="00485CD6"/>
    <w:rsid w:val="00485E48"/>
    <w:rsid w:val="00485F70"/>
    <w:rsid w:val="00486512"/>
    <w:rsid w:val="004865D2"/>
    <w:rsid w:val="0048671C"/>
    <w:rsid w:val="0048685D"/>
    <w:rsid w:val="004868A3"/>
    <w:rsid w:val="00486A02"/>
    <w:rsid w:val="00486AE5"/>
    <w:rsid w:val="00486C7F"/>
    <w:rsid w:val="00486CED"/>
    <w:rsid w:val="00487267"/>
    <w:rsid w:val="0048748E"/>
    <w:rsid w:val="004877B7"/>
    <w:rsid w:val="00487980"/>
    <w:rsid w:val="004879F3"/>
    <w:rsid w:val="00487AB6"/>
    <w:rsid w:val="00487B40"/>
    <w:rsid w:val="00487EDB"/>
    <w:rsid w:val="0049017C"/>
    <w:rsid w:val="0049030A"/>
    <w:rsid w:val="00490326"/>
    <w:rsid w:val="00490383"/>
    <w:rsid w:val="00490449"/>
    <w:rsid w:val="004908DD"/>
    <w:rsid w:val="00491043"/>
    <w:rsid w:val="004911D9"/>
    <w:rsid w:val="004912CE"/>
    <w:rsid w:val="004912E2"/>
    <w:rsid w:val="004914C2"/>
    <w:rsid w:val="00491858"/>
    <w:rsid w:val="00491BA5"/>
    <w:rsid w:val="00491C66"/>
    <w:rsid w:val="00491CC1"/>
    <w:rsid w:val="00491EC3"/>
    <w:rsid w:val="00491F1D"/>
    <w:rsid w:val="004920EB"/>
    <w:rsid w:val="004921AD"/>
    <w:rsid w:val="00492859"/>
    <w:rsid w:val="00492D00"/>
    <w:rsid w:val="00493140"/>
    <w:rsid w:val="0049316A"/>
    <w:rsid w:val="004937BF"/>
    <w:rsid w:val="00493C15"/>
    <w:rsid w:val="00493DE1"/>
    <w:rsid w:val="00493F03"/>
    <w:rsid w:val="00493F06"/>
    <w:rsid w:val="0049431E"/>
    <w:rsid w:val="00494615"/>
    <w:rsid w:val="004946AC"/>
    <w:rsid w:val="004946B3"/>
    <w:rsid w:val="00495818"/>
    <w:rsid w:val="00495A6D"/>
    <w:rsid w:val="00495D1F"/>
    <w:rsid w:val="00495FC0"/>
    <w:rsid w:val="0049608B"/>
    <w:rsid w:val="004961CB"/>
    <w:rsid w:val="0049646C"/>
    <w:rsid w:val="00496485"/>
    <w:rsid w:val="00496C44"/>
    <w:rsid w:val="00496C8A"/>
    <w:rsid w:val="00497200"/>
    <w:rsid w:val="00497462"/>
    <w:rsid w:val="00497585"/>
    <w:rsid w:val="004975C2"/>
    <w:rsid w:val="00497ABC"/>
    <w:rsid w:val="004A0023"/>
    <w:rsid w:val="004A00E0"/>
    <w:rsid w:val="004A03A9"/>
    <w:rsid w:val="004A041F"/>
    <w:rsid w:val="004A04F3"/>
    <w:rsid w:val="004A0C20"/>
    <w:rsid w:val="004A0F53"/>
    <w:rsid w:val="004A12DE"/>
    <w:rsid w:val="004A131C"/>
    <w:rsid w:val="004A1BB2"/>
    <w:rsid w:val="004A1C9F"/>
    <w:rsid w:val="004A1FCA"/>
    <w:rsid w:val="004A2122"/>
    <w:rsid w:val="004A213A"/>
    <w:rsid w:val="004A2CFF"/>
    <w:rsid w:val="004A2E2E"/>
    <w:rsid w:val="004A30F5"/>
    <w:rsid w:val="004A33FD"/>
    <w:rsid w:val="004A3840"/>
    <w:rsid w:val="004A396F"/>
    <w:rsid w:val="004A3AB6"/>
    <w:rsid w:val="004A3DDF"/>
    <w:rsid w:val="004A406D"/>
    <w:rsid w:val="004A43B9"/>
    <w:rsid w:val="004A46D4"/>
    <w:rsid w:val="004A49A8"/>
    <w:rsid w:val="004A49ED"/>
    <w:rsid w:val="004A4DBF"/>
    <w:rsid w:val="004A534E"/>
    <w:rsid w:val="004A6003"/>
    <w:rsid w:val="004A6834"/>
    <w:rsid w:val="004A6E8F"/>
    <w:rsid w:val="004A7D8C"/>
    <w:rsid w:val="004B087B"/>
    <w:rsid w:val="004B0A78"/>
    <w:rsid w:val="004B0ADE"/>
    <w:rsid w:val="004B0E26"/>
    <w:rsid w:val="004B0F80"/>
    <w:rsid w:val="004B141C"/>
    <w:rsid w:val="004B1674"/>
    <w:rsid w:val="004B1B86"/>
    <w:rsid w:val="004B1D67"/>
    <w:rsid w:val="004B20A5"/>
    <w:rsid w:val="004B216D"/>
    <w:rsid w:val="004B238E"/>
    <w:rsid w:val="004B2C22"/>
    <w:rsid w:val="004B2DB0"/>
    <w:rsid w:val="004B2E78"/>
    <w:rsid w:val="004B304A"/>
    <w:rsid w:val="004B3619"/>
    <w:rsid w:val="004B3680"/>
    <w:rsid w:val="004B3812"/>
    <w:rsid w:val="004B3BA2"/>
    <w:rsid w:val="004B4407"/>
    <w:rsid w:val="004B443F"/>
    <w:rsid w:val="004B4760"/>
    <w:rsid w:val="004B479F"/>
    <w:rsid w:val="004B4A8A"/>
    <w:rsid w:val="004B4C75"/>
    <w:rsid w:val="004B4FE9"/>
    <w:rsid w:val="004B5088"/>
    <w:rsid w:val="004B50A7"/>
    <w:rsid w:val="004B5394"/>
    <w:rsid w:val="004B5439"/>
    <w:rsid w:val="004B585D"/>
    <w:rsid w:val="004B58AD"/>
    <w:rsid w:val="004B5B8E"/>
    <w:rsid w:val="004B639B"/>
    <w:rsid w:val="004B64AB"/>
    <w:rsid w:val="004B67BF"/>
    <w:rsid w:val="004B6AA9"/>
    <w:rsid w:val="004B6B62"/>
    <w:rsid w:val="004B6B95"/>
    <w:rsid w:val="004B6D91"/>
    <w:rsid w:val="004B6EF4"/>
    <w:rsid w:val="004B6F78"/>
    <w:rsid w:val="004B7112"/>
    <w:rsid w:val="004B744B"/>
    <w:rsid w:val="004B7731"/>
    <w:rsid w:val="004B7B35"/>
    <w:rsid w:val="004B7DED"/>
    <w:rsid w:val="004B7E13"/>
    <w:rsid w:val="004B7E98"/>
    <w:rsid w:val="004C0194"/>
    <w:rsid w:val="004C023A"/>
    <w:rsid w:val="004C028A"/>
    <w:rsid w:val="004C0790"/>
    <w:rsid w:val="004C0886"/>
    <w:rsid w:val="004C0B61"/>
    <w:rsid w:val="004C0BB9"/>
    <w:rsid w:val="004C112A"/>
    <w:rsid w:val="004C1424"/>
    <w:rsid w:val="004C1B67"/>
    <w:rsid w:val="004C2231"/>
    <w:rsid w:val="004C2364"/>
    <w:rsid w:val="004C23D1"/>
    <w:rsid w:val="004C23ED"/>
    <w:rsid w:val="004C2454"/>
    <w:rsid w:val="004C2688"/>
    <w:rsid w:val="004C27BC"/>
    <w:rsid w:val="004C2CD2"/>
    <w:rsid w:val="004C3033"/>
    <w:rsid w:val="004C385E"/>
    <w:rsid w:val="004C4B88"/>
    <w:rsid w:val="004C4F74"/>
    <w:rsid w:val="004C517C"/>
    <w:rsid w:val="004C53C4"/>
    <w:rsid w:val="004C5485"/>
    <w:rsid w:val="004C5645"/>
    <w:rsid w:val="004C584A"/>
    <w:rsid w:val="004C591A"/>
    <w:rsid w:val="004C5A74"/>
    <w:rsid w:val="004C5B74"/>
    <w:rsid w:val="004C623E"/>
    <w:rsid w:val="004C6479"/>
    <w:rsid w:val="004C6711"/>
    <w:rsid w:val="004C70F2"/>
    <w:rsid w:val="004C7931"/>
    <w:rsid w:val="004C7958"/>
    <w:rsid w:val="004C7A91"/>
    <w:rsid w:val="004C7B90"/>
    <w:rsid w:val="004C7BB0"/>
    <w:rsid w:val="004C7C3E"/>
    <w:rsid w:val="004C7E51"/>
    <w:rsid w:val="004C7ECF"/>
    <w:rsid w:val="004D037B"/>
    <w:rsid w:val="004D0477"/>
    <w:rsid w:val="004D0503"/>
    <w:rsid w:val="004D0766"/>
    <w:rsid w:val="004D0C5B"/>
    <w:rsid w:val="004D1040"/>
    <w:rsid w:val="004D10B9"/>
    <w:rsid w:val="004D1502"/>
    <w:rsid w:val="004D151C"/>
    <w:rsid w:val="004D19F2"/>
    <w:rsid w:val="004D1ABB"/>
    <w:rsid w:val="004D21BF"/>
    <w:rsid w:val="004D2216"/>
    <w:rsid w:val="004D242F"/>
    <w:rsid w:val="004D25FF"/>
    <w:rsid w:val="004D2686"/>
    <w:rsid w:val="004D2A12"/>
    <w:rsid w:val="004D2CFF"/>
    <w:rsid w:val="004D2D02"/>
    <w:rsid w:val="004D323E"/>
    <w:rsid w:val="004D33BD"/>
    <w:rsid w:val="004D3616"/>
    <w:rsid w:val="004D3772"/>
    <w:rsid w:val="004D37C2"/>
    <w:rsid w:val="004D37CB"/>
    <w:rsid w:val="004D39AF"/>
    <w:rsid w:val="004D3E1F"/>
    <w:rsid w:val="004D4064"/>
    <w:rsid w:val="004D40FE"/>
    <w:rsid w:val="004D4A8B"/>
    <w:rsid w:val="004D4DED"/>
    <w:rsid w:val="004D4E49"/>
    <w:rsid w:val="004D4F68"/>
    <w:rsid w:val="004D552B"/>
    <w:rsid w:val="004D5540"/>
    <w:rsid w:val="004D5674"/>
    <w:rsid w:val="004D5679"/>
    <w:rsid w:val="004D57C2"/>
    <w:rsid w:val="004D5A93"/>
    <w:rsid w:val="004D5B90"/>
    <w:rsid w:val="004D61EE"/>
    <w:rsid w:val="004D6D01"/>
    <w:rsid w:val="004D6FAB"/>
    <w:rsid w:val="004D700B"/>
    <w:rsid w:val="004D70D4"/>
    <w:rsid w:val="004D720C"/>
    <w:rsid w:val="004D783A"/>
    <w:rsid w:val="004D7BCF"/>
    <w:rsid w:val="004D7ECE"/>
    <w:rsid w:val="004E0290"/>
    <w:rsid w:val="004E0541"/>
    <w:rsid w:val="004E0550"/>
    <w:rsid w:val="004E084F"/>
    <w:rsid w:val="004E0BFE"/>
    <w:rsid w:val="004E166A"/>
    <w:rsid w:val="004E17C5"/>
    <w:rsid w:val="004E1D6E"/>
    <w:rsid w:val="004E1DAA"/>
    <w:rsid w:val="004E2101"/>
    <w:rsid w:val="004E2190"/>
    <w:rsid w:val="004E2380"/>
    <w:rsid w:val="004E23A9"/>
    <w:rsid w:val="004E2576"/>
    <w:rsid w:val="004E2690"/>
    <w:rsid w:val="004E2965"/>
    <w:rsid w:val="004E2B26"/>
    <w:rsid w:val="004E2B2A"/>
    <w:rsid w:val="004E2B5D"/>
    <w:rsid w:val="004E2CDA"/>
    <w:rsid w:val="004E2E89"/>
    <w:rsid w:val="004E32C6"/>
    <w:rsid w:val="004E3515"/>
    <w:rsid w:val="004E3B37"/>
    <w:rsid w:val="004E3F30"/>
    <w:rsid w:val="004E4010"/>
    <w:rsid w:val="004E418C"/>
    <w:rsid w:val="004E418F"/>
    <w:rsid w:val="004E4908"/>
    <w:rsid w:val="004E4B6B"/>
    <w:rsid w:val="004E4F5E"/>
    <w:rsid w:val="004E5025"/>
    <w:rsid w:val="004E59C4"/>
    <w:rsid w:val="004E6008"/>
    <w:rsid w:val="004E61D8"/>
    <w:rsid w:val="004E630F"/>
    <w:rsid w:val="004E635F"/>
    <w:rsid w:val="004E697B"/>
    <w:rsid w:val="004E6B35"/>
    <w:rsid w:val="004E6B64"/>
    <w:rsid w:val="004E734F"/>
    <w:rsid w:val="004E73FD"/>
    <w:rsid w:val="004E7514"/>
    <w:rsid w:val="004E78A2"/>
    <w:rsid w:val="004F0B7C"/>
    <w:rsid w:val="004F0E5C"/>
    <w:rsid w:val="004F118B"/>
    <w:rsid w:val="004F11F5"/>
    <w:rsid w:val="004F1612"/>
    <w:rsid w:val="004F1A81"/>
    <w:rsid w:val="004F250F"/>
    <w:rsid w:val="004F2CA3"/>
    <w:rsid w:val="004F2D37"/>
    <w:rsid w:val="004F30C6"/>
    <w:rsid w:val="004F344E"/>
    <w:rsid w:val="004F389F"/>
    <w:rsid w:val="004F39C3"/>
    <w:rsid w:val="004F3B1A"/>
    <w:rsid w:val="004F3E0E"/>
    <w:rsid w:val="004F3F40"/>
    <w:rsid w:val="004F408E"/>
    <w:rsid w:val="004F44C6"/>
    <w:rsid w:val="004F4910"/>
    <w:rsid w:val="004F4AF5"/>
    <w:rsid w:val="004F4CF0"/>
    <w:rsid w:val="004F4FDF"/>
    <w:rsid w:val="004F504B"/>
    <w:rsid w:val="004F53E3"/>
    <w:rsid w:val="004F547C"/>
    <w:rsid w:val="004F558A"/>
    <w:rsid w:val="004F579E"/>
    <w:rsid w:val="004F58DC"/>
    <w:rsid w:val="004F5942"/>
    <w:rsid w:val="004F5B0D"/>
    <w:rsid w:val="004F5DBF"/>
    <w:rsid w:val="004F6176"/>
    <w:rsid w:val="004F6448"/>
    <w:rsid w:val="004F6BF8"/>
    <w:rsid w:val="004F6CA9"/>
    <w:rsid w:val="004F7440"/>
    <w:rsid w:val="004F7935"/>
    <w:rsid w:val="004F7BCC"/>
    <w:rsid w:val="004F7C42"/>
    <w:rsid w:val="005008D9"/>
    <w:rsid w:val="00500AC4"/>
    <w:rsid w:val="00500B0A"/>
    <w:rsid w:val="00500B7C"/>
    <w:rsid w:val="00500E04"/>
    <w:rsid w:val="0050129F"/>
    <w:rsid w:val="005016B2"/>
    <w:rsid w:val="0050185C"/>
    <w:rsid w:val="00501DBB"/>
    <w:rsid w:val="005020E8"/>
    <w:rsid w:val="00502275"/>
    <w:rsid w:val="00502731"/>
    <w:rsid w:val="00502787"/>
    <w:rsid w:val="00502942"/>
    <w:rsid w:val="005029D9"/>
    <w:rsid w:val="00502A9E"/>
    <w:rsid w:val="00502D72"/>
    <w:rsid w:val="00502DF9"/>
    <w:rsid w:val="00502EFF"/>
    <w:rsid w:val="00503100"/>
    <w:rsid w:val="00503255"/>
    <w:rsid w:val="005034A4"/>
    <w:rsid w:val="00503680"/>
    <w:rsid w:val="0050392C"/>
    <w:rsid w:val="00503A51"/>
    <w:rsid w:val="0050409B"/>
    <w:rsid w:val="0050426B"/>
    <w:rsid w:val="00504286"/>
    <w:rsid w:val="005042D4"/>
    <w:rsid w:val="00504765"/>
    <w:rsid w:val="005047B3"/>
    <w:rsid w:val="00504C64"/>
    <w:rsid w:val="00504D14"/>
    <w:rsid w:val="00504E40"/>
    <w:rsid w:val="005052C3"/>
    <w:rsid w:val="005055A0"/>
    <w:rsid w:val="00505DB8"/>
    <w:rsid w:val="00506064"/>
    <w:rsid w:val="005070F1"/>
    <w:rsid w:val="00507256"/>
    <w:rsid w:val="005072E3"/>
    <w:rsid w:val="00507343"/>
    <w:rsid w:val="00507580"/>
    <w:rsid w:val="0050781B"/>
    <w:rsid w:val="00507AF3"/>
    <w:rsid w:val="005100B3"/>
    <w:rsid w:val="0051028A"/>
    <w:rsid w:val="005109D4"/>
    <w:rsid w:val="00510C33"/>
    <w:rsid w:val="00510D9E"/>
    <w:rsid w:val="00510F73"/>
    <w:rsid w:val="0051146E"/>
    <w:rsid w:val="005114CA"/>
    <w:rsid w:val="00511960"/>
    <w:rsid w:val="005119B2"/>
    <w:rsid w:val="00511D11"/>
    <w:rsid w:val="00512272"/>
    <w:rsid w:val="0051227F"/>
    <w:rsid w:val="00512A4C"/>
    <w:rsid w:val="00512AD1"/>
    <w:rsid w:val="00512D02"/>
    <w:rsid w:val="005131A0"/>
    <w:rsid w:val="005133DF"/>
    <w:rsid w:val="005135D6"/>
    <w:rsid w:val="00513C4F"/>
    <w:rsid w:val="00513EC9"/>
    <w:rsid w:val="005142F4"/>
    <w:rsid w:val="005148D7"/>
    <w:rsid w:val="00514B96"/>
    <w:rsid w:val="00515078"/>
    <w:rsid w:val="00515463"/>
    <w:rsid w:val="005154F1"/>
    <w:rsid w:val="00515680"/>
    <w:rsid w:val="00515994"/>
    <w:rsid w:val="005159C5"/>
    <w:rsid w:val="00516222"/>
    <w:rsid w:val="0051667D"/>
    <w:rsid w:val="005167E5"/>
    <w:rsid w:val="00516AB9"/>
    <w:rsid w:val="00516D40"/>
    <w:rsid w:val="00516F71"/>
    <w:rsid w:val="00517085"/>
    <w:rsid w:val="0051749A"/>
    <w:rsid w:val="005174A8"/>
    <w:rsid w:val="00517F23"/>
    <w:rsid w:val="00517FCC"/>
    <w:rsid w:val="00520074"/>
    <w:rsid w:val="00520305"/>
    <w:rsid w:val="005205D3"/>
    <w:rsid w:val="00520EE5"/>
    <w:rsid w:val="00521590"/>
    <w:rsid w:val="005217A3"/>
    <w:rsid w:val="005218F9"/>
    <w:rsid w:val="00521B37"/>
    <w:rsid w:val="00521EE8"/>
    <w:rsid w:val="00521F0F"/>
    <w:rsid w:val="0052218E"/>
    <w:rsid w:val="005223F4"/>
    <w:rsid w:val="0052261C"/>
    <w:rsid w:val="0052275D"/>
    <w:rsid w:val="00522A38"/>
    <w:rsid w:val="00523BA2"/>
    <w:rsid w:val="00523C23"/>
    <w:rsid w:val="00523DC7"/>
    <w:rsid w:val="00523E77"/>
    <w:rsid w:val="00523EDE"/>
    <w:rsid w:val="005240D2"/>
    <w:rsid w:val="00524154"/>
    <w:rsid w:val="00524183"/>
    <w:rsid w:val="005243D7"/>
    <w:rsid w:val="00524530"/>
    <w:rsid w:val="0052455C"/>
    <w:rsid w:val="00524907"/>
    <w:rsid w:val="00524DD2"/>
    <w:rsid w:val="00525078"/>
    <w:rsid w:val="0052531E"/>
    <w:rsid w:val="005255F2"/>
    <w:rsid w:val="00525F7F"/>
    <w:rsid w:val="0052607F"/>
    <w:rsid w:val="00526269"/>
    <w:rsid w:val="00526753"/>
    <w:rsid w:val="005270D9"/>
    <w:rsid w:val="005275E0"/>
    <w:rsid w:val="005277F0"/>
    <w:rsid w:val="00527D64"/>
    <w:rsid w:val="005302BE"/>
    <w:rsid w:val="005302E5"/>
    <w:rsid w:val="00530401"/>
    <w:rsid w:val="0053129F"/>
    <w:rsid w:val="00531368"/>
    <w:rsid w:val="005316A9"/>
    <w:rsid w:val="00531C8A"/>
    <w:rsid w:val="00531EB8"/>
    <w:rsid w:val="00532087"/>
    <w:rsid w:val="0053261A"/>
    <w:rsid w:val="00532AC9"/>
    <w:rsid w:val="00532C87"/>
    <w:rsid w:val="00532C8C"/>
    <w:rsid w:val="00532ECC"/>
    <w:rsid w:val="00532FE0"/>
    <w:rsid w:val="005330EC"/>
    <w:rsid w:val="00533C8B"/>
    <w:rsid w:val="00533FDA"/>
    <w:rsid w:val="00534029"/>
    <w:rsid w:val="005345AB"/>
    <w:rsid w:val="005346FB"/>
    <w:rsid w:val="00534FB1"/>
    <w:rsid w:val="0053563C"/>
    <w:rsid w:val="005356AD"/>
    <w:rsid w:val="0053586F"/>
    <w:rsid w:val="0053593C"/>
    <w:rsid w:val="005361BB"/>
    <w:rsid w:val="005364FF"/>
    <w:rsid w:val="00536ADF"/>
    <w:rsid w:val="00536C4C"/>
    <w:rsid w:val="00537034"/>
    <w:rsid w:val="00537049"/>
    <w:rsid w:val="00537090"/>
    <w:rsid w:val="005373A3"/>
    <w:rsid w:val="005378D7"/>
    <w:rsid w:val="005378F5"/>
    <w:rsid w:val="00537D5E"/>
    <w:rsid w:val="00539E96"/>
    <w:rsid w:val="005402F4"/>
    <w:rsid w:val="005406BF"/>
    <w:rsid w:val="00540C79"/>
    <w:rsid w:val="00540EA9"/>
    <w:rsid w:val="00541AE3"/>
    <w:rsid w:val="00541C87"/>
    <w:rsid w:val="00541D74"/>
    <w:rsid w:val="00541F7B"/>
    <w:rsid w:val="005420B6"/>
    <w:rsid w:val="00542564"/>
    <w:rsid w:val="00542799"/>
    <w:rsid w:val="00542848"/>
    <w:rsid w:val="00542B9B"/>
    <w:rsid w:val="00542D7D"/>
    <w:rsid w:val="00542DE6"/>
    <w:rsid w:val="00542E26"/>
    <w:rsid w:val="00542F46"/>
    <w:rsid w:val="005436E0"/>
    <w:rsid w:val="00543CAC"/>
    <w:rsid w:val="005445E7"/>
    <w:rsid w:val="005448A8"/>
    <w:rsid w:val="00544A28"/>
    <w:rsid w:val="00544AEE"/>
    <w:rsid w:val="005450DC"/>
    <w:rsid w:val="00545366"/>
    <w:rsid w:val="0054590C"/>
    <w:rsid w:val="005459AF"/>
    <w:rsid w:val="00545A29"/>
    <w:rsid w:val="0054607F"/>
    <w:rsid w:val="0054636C"/>
    <w:rsid w:val="005465E0"/>
    <w:rsid w:val="00546A96"/>
    <w:rsid w:val="00546E05"/>
    <w:rsid w:val="00546E1C"/>
    <w:rsid w:val="00547791"/>
    <w:rsid w:val="00547BA5"/>
    <w:rsid w:val="00550249"/>
    <w:rsid w:val="00551146"/>
    <w:rsid w:val="00551423"/>
    <w:rsid w:val="00551966"/>
    <w:rsid w:val="00551E5A"/>
    <w:rsid w:val="00551F5A"/>
    <w:rsid w:val="00552381"/>
    <w:rsid w:val="00552621"/>
    <w:rsid w:val="00552B8A"/>
    <w:rsid w:val="00552C69"/>
    <w:rsid w:val="00553392"/>
    <w:rsid w:val="00553890"/>
    <w:rsid w:val="00553907"/>
    <w:rsid w:val="005539BF"/>
    <w:rsid w:val="00553D4D"/>
    <w:rsid w:val="00553E44"/>
    <w:rsid w:val="005542F6"/>
    <w:rsid w:val="0055462C"/>
    <w:rsid w:val="00554903"/>
    <w:rsid w:val="00554D70"/>
    <w:rsid w:val="00554F35"/>
    <w:rsid w:val="0055505D"/>
    <w:rsid w:val="0055534C"/>
    <w:rsid w:val="00555472"/>
    <w:rsid w:val="005555CB"/>
    <w:rsid w:val="00555B48"/>
    <w:rsid w:val="0055623B"/>
    <w:rsid w:val="0055775E"/>
    <w:rsid w:val="005577B0"/>
    <w:rsid w:val="0055795F"/>
    <w:rsid w:val="00557B9D"/>
    <w:rsid w:val="00557C4F"/>
    <w:rsid w:val="00560163"/>
    <w:rsid w:val="005604C0"/>
    <w:rsid w:val="00560597"/>
    <w:rsid w:val="00560685"/>
    <w:rsid w:val="005608D7"/>
    <w:rsid w:val="00560CC1"/>
    <w:rsid w:val="00560F8E"/>
    <w:rsid w:val="005611DF"/>
    <w:rsid w:val="0056161B"/>
    <w:rsid w:val="00561693"/>
    <w:rsid w:val="005616CB"/>
    <w:rsid w:val="0056171E"/>
    <w:rsid w:val="005618A4"/>
    <w:rsid w:val="00561BA9"/>
    <w:rsid w:val="00561C4F"/>
    <w:rsid w:val="00561D29"/>
    <w:rsid w:val="00561EDD"/>
    <w:rsid w:val="00561F20"/>
    <w:rsid w:val="0056200A"/>
    <w:rsid w:val="00562147"/>
    <w:rsid w:val="005625ED"/>
    <w:rsid w:val="00562DC6"/>
    <w:rsid w:val="00562EE5"/>
    <w:rsid w:val="00562FF0"/>
    <w:rsid w:val="0056304A"/>
    <w:rsid w:val="005634F3"/>
    <w:rsid w:val="0056356F"/>
    <w:rsid w:val="00563924"/>
    <w:rsid w:val="005639F7"/>
    <w:rsid w:val="00563DF7"/>
    <w:rsid w:val="00564026"/>
    <w:rsid w:val="0056446D"/>
    <w:rsid w:val="00564521"/>
    <w:rsid w:val="00564BE2"/>
    <w:rsid w:val="00564E60"/>
    <w:rsid w:val="005653D9"/>
    <w:rsid w:val="00566025"/>
    <w:rsid w:val="00566118"/>
    <w:rsid w:val="005662A7"/>
    <w:rsid w:val="005664F4"/>
    <w:rsid w:val="00566635"/>
    <w:rsid w:val="005669E9"/>
    <w:rsid w:val="00567232"/>
    <w:rsid w:val="00567543"/>
    <w:rsid w:val="00567554"/>
    <w:rsid w:val="005679AC"/>
    <w:rsid w:val="005679D4"/>
    <w:rsid w:val="00567BDD"/>
    <w:rsid w:val="00567D9A"/>
    <w:rsid w:val="0056F2FF"/>
    <w:rsid w:val="0057023F"/>
    <w:rsid w:val="00570513"/>
    <w:rsid w:val="00570977"/>
    <w:rsid w:val="00570EB3"/>
    <w:rsid w:val="00570FFB"/>
    <w:rsid w:val="00571115"/>
    <w:rsid w:val="00571373"/>
    <w:rsid w:val="005714CA"/>
    <w:rsid w:val="005717FF"/>
    <w:rsid w:val="00571957"/>
    <w:rsid w:val="00572542"/>
    <w:rsid w:val="00572792"/>
    <w:rsid w:val="00573413"/>
    <w:rsid w:val="00573699"/>
    <w:rsid w:val="00573868"/>
    <w:rsid w:val="005739BF"/>
    <w:rsid w:val="00573A77"/>
    <w:rsid w:val="00574164"/>
    <w:rsid w:val="00574290"/>
    <w:rsid w:val="005744D1"/>
    <w:rsid w:val="00574565"/>
    <w:rsid w:val="00574A82"/>
    <w:rsid w:val="00574D82"/>
    <w:rsid w:val="00574DA3"/>
    <w:rsid w:val="00574F23"/>
    <w:rsid w:val="005751AA"/>
    <w:rsid w:val="00575770"/>
    <w:rsid w:val="0057590D"/>
    <w:rsid w:val="00575A36"/>
    <w:rsid w:val="00575DF8"/>
    <w:rsid w:val="005763B1"/>
    <w:rsid w:val="00576621"/>
    <w:rsid w:val="005770A6"/>
    <w:rsid w:val="005770C8"/>
    <w:rsid w:val="0057789E"/>
    <w:rsid w:val="00577ECF"/>
    <w:rsid w:val="005802AF"/>
    <w:rsid w:val="005804F0"/>
    <w:rsid w:val="00580C80"/>
    <w:rsid w:val="00580C87"/>
    <w:rsid w:val="00580FD1"/>
    <w:rsid w:val="005817C4"/>
    <w:rsid w:val="005818C9"/>
    <w:rsid w:val="00581934"/>
    <w:rsid w:val="00581B01"/>
    <w:rsid w:val="00581D45"/>
    <w:rsid w:val="00582A68"/>
    <w:rsid w:val="00582C5F"/>
    <w:rsid w:val="0058319C"/>
    <w:rsid w:val="00583289"/>
    <w:rsid w:val="00583EF0"/>
    <w:rsid w:val="00583F4B"/>
    <w:rsid w:val="0058401F"/>
    <w:rsid w:val="00584271"/>
    <w:rsid w:val="00584809"/>
    <w:rsid w:val="00584A3B"/>
    <w:rsid w:val="00584D30"/>
    <w:rsid w:val="00584FF6"/>
    <w:rsid w:val="0058500A"/>
    <w:rsid w:val="00585059"/>
    <w:rsid w:val="00585288"/>
    <w:rsid w:val="005853CF"/>
    <w:rsid w:val="005854F3"/>
    <w:rsid w:val="005855E1"/>
    <w:rsid w:val="00585A1D"/>
    <w:rsid w:val="00585CE7"/>
    <w:rsid w:val="00586120"/>
    <w:rsid w:val="005862D1"/>
    <w:rsid w:val="005862EB"/>
    <w:rsid w:val="005862ED"/>
    <w:rsid w:val="00586456"/>
    <w:rsid w:val="005866FF"/>
    <w:rsid w:val="00586B55"/>
    <w:rsid w:val="00586BD3"/>
    <w:rsid w:val="00587061"/>
    <w:rsid w:val="005871DA"/>
    <w:rsid w:val="0058734A"/>
    <w:rsid w:val="0058745E"/>
    <w:rsid w:val="00587841"/>
    <w:rsid w:val="00587B4F"/>
    <w:rsid w:val="00587E71"/>
    <w:rsid w:val="00587F41"/>
    <w:rsid w:val="0059015F"/>
    <w:rsid w:val="00590214"/>
    <w:rsid w:val="00590868"/>
    <w:rsid w:val="00591131"/>
    <w:rsid w:val="00591496"/>
    <w:rsid w:val="00591CBD"/>
    <w:rsid w:val="005925CC"/>
    <w:rsid w:val="005929B5"/>
    <w:rsid w:val="005933D3"/>
    <w:rsid w:val="005934AF"/>
    <w:rsid w:val="00593588"/>
    <w:rsid w:val="00593AB3"/>
    <w:rsid w:val="00593D28"/>
    <w:rsid w:val="00593F12"/>
    <w:rsid w:val="00594542"/>
    <w:rsid w:val="005945FE"/>
    <w:rsid w:val="0059492F"/>
    <w:rsid w:val="00594974"/>
    <w:rsid w:val="00594AFE"/>
    <w:rsid w:val="00594CCD"/>
    <w:rsid w:val="00594CD8"/>
    <w:rsid w:val="00594E73"/>
    <w:rsid w:val="00594F07"/>
    <w:rsid w:val="0059507A"/>
    <w:rsid w:val="005950EC"/>
    <w:rsid w:val="0059520C"/>
    <w:rsid w:val="00595317"/>
    <w:rsid w:val="005956B1"/>
    <w:rsid w:val="005957A0"/>
    <w:rsid w:val="00595952"/>
    <w:rsid w:val="00595EBF"/>
    <w:rsid w:val="005960E1"/>
    <w:rsid w:val="00596101"/>
    <w:rsid w:val="00596132"/>
    <w:rsid w:val="00596415"/>
    <w:rsid w:val="00596A24"/>
    <w:rsid w:val="00596C63"/>
    <w:rsid w:val="00597461"/>
    <w:rsid w:val="00597723"/>
    <w:rsid w:val="005977E7"/>
    <w:rsid w:val="005A007D"/>
    <w:rsid w:val="005A0617"/>
    <w:rsid w:val="005A08A9"/>
    <w:rsid w:val="005A0A11"/>
    <w:rsid w:val="005A0B04"/>
    <w:rsid w:val="005A1387"/>
    <w:rsid w:val="005A1562"/>
    <w:rsid w:val="005A16D3"/>
    <w:rsid w:val="005A1F9E"/>
    <w:rsid w:val="005A206B"/>
    <w:rsid w:val="005A20B1"/>
    <w:rsid w:val="005A20CC"/>
    <w:rsid w:val="005A20D3"/>
    <w:rsid w:val="005A23C1"/>
    <w:rsid w:val="005A24E8"/>
    <w:rsid w:val="005A25DF"/>
    <w:rsid w:val="005A28AF"/>
    <w:rsid w:val="005A2935"/>
    <w:rsid w:val="005A2BF8"/>
    <w:rsid w:val="005A2E6F"/>
    <w:rsid w:val="005A3147"/>
    <w:rsid w:val="005A3218"/>
    <w:rsid w:val="005A37A3"/>
    <w:rsid w:val="005A3D82"/>
    <w:rsid w:val="005A43FD"/>
    <w:rsid w:val="005A4B3C"/>
    <w:rsid w:val="005A4C99"/>
    <w:rsid w:val="005A5108"/>
    <w:rsid w:val="005A59D5"/>
    <w:rsid w:val="005A6AA0"/>
    <w:rsid w:val="005A6CF9"/>
    <w:rsid w:val="005A6D43"/>
    <w:rsid w:val="005A6D91"/>
    <w:rsid w:val="005A6E28"/>
    <w:rsid w:val="005A6E8B"/>
    <w:rsid w:val="005A7258"/>
    <w:rsid w:val="005A7320"/>
    <w:rsid w:val="005A776E"/>
    <w:rsid w:val="005A7CC8"/>
    <w:rsid w:val="005A7D52"/>
    <w:rsid w:val="005A7EE6"/>
    <w:rsid w:val="005A7F12"/>
    <w:rsid w:val="005A7FD4"/>
    <w:rsid w:val="005B043D"/>
    <w:rsid w:val="005B050E"/>
    <w:rsid w:val="005B0FB1"/>
    <w:rsid w:val="005B1554"/>
    <w:rsid w:val="005B162A"/>
    <w:rsid w:val="005B166F"/>
    <w:rsid w:val="005B18AD"/>
    <w:rsid w:val="005B1ACE"/>
    <w:rsid w:val="005B1BF9"/>
    <w:rsid w:val="005B1C56"/>
    <w:rsid w:val="005B2120"/>
    <w:rsid w:val="005B21BC"/>
    <w:rsid w:val="005B2318"/>
    <w:rsid w:val="005B2353"/>
    <w:rsid w:val="005B23C3"/>
    <w:rsid w:val="005B275C"/>
    <w:rsid w:val="005B2A98"/>
    <w:rsid w:val="005B2BF1"/>
    <w:rsid w:val="005B2CDB"/>
    <w:rsid w:val="005B2D01"/>
    <w:rsid w:val="005B2F99"/>
    <w:rsid w:val="005B3506"/>
    <w:rsid w:val="005B392C"/>
    <w:rsid w:val="005B3933"/>
    <w:rsid w:val="005B3C0B"/>
    <w:rsid w:val="005B3EF0"/>
    <w:rsid w:val="005B417D"/>
    <w:rsid w:val="005B4330"/>
    <w:rsid w:val="005B4C38"/>
    <w:rsid w:val="005B4D5B"/>
    <w:rsid w:val="005B546C"/>
    <w:rsid w:val="005B5557"/>
    <w:rsid w:val="005B57C8"/>
    <w:rsid w:val="005B57FA"/>
    <w:rsid w:val="005B58E1"/>
    <w:rsid w:val="005B5D15"/>
    <w:rsid w:val="005B5E28"/>
    <w:rsid w:val="005B616C"/>
    <w:rsid w:val="005B658C"/>
    <w:rsid w:val="005B6685"/>
    <w:rsid w:val="005B67CE"/>
    <w:rsid w:val="005B6C0B"/>
    <w:rsid w:val="005B6CB6"/>
    <w:rsid w:val="005B72CF"/>
    <w:rsid w:val="005B7558"/>
    <w:rsid w:val="005B7CD6"/>
    <w:rsid w:val="005C086D"/>
    <w:rsid w:val="005C0D8F"/>
    <w:rsid w:val="005C167D"/>
    <w:rsid w:val="005C1DA6"/>
    <w:rsid w:val="005C1E7C"/>
    <w:rsid w:val="005C24CD"/>
    <w:rsid w:val="005C290D"/>
    <w:rsid w:val="005C2AB2"/>
    <w:rsid w:val="005C2CFC"/>
    <w:rsid w:val="005C2E03"/>
    <w:rsid w:val="005C2EAA"/>
    <w:rsid w:val="005C2F99"/>
    <w:rsid w:val="005C3260"/>
    <w:rsid w:val="005C3303"/>
    <w:rsid w:val="005C33B9"/>
    <w:rsid w:val="005C349F"/>
    <w:rsid w:val="005C3749"/>
    <w:rsid w:val="005C37E9"/>
    <w:rsid w:val="005C3B30"/>
    <w:rsid w:val="005C3B78"/>
    <w:rsid w:val="005C3F99"/>
    <w:rsid w:val="005C4709"/>
    <w:rsid w:val="005C4710"/>
    <w:rsid w:val="005C4937"/>
    <w:rsid w:val="005C4EF7"/>
    <w:rsid w:val="005C4FCF"/>
    <w:rsid w:val="005C5031"/>
    <w:rsid w:val="005C5557"/>
    <w:rsid w:val="005C596A"/>
    <w:rsid w:val="005C5E0A"/>
    <w:rsid w:val="005C5F4C"/>
    <w:rsid w:val="005C5F91"/>
    <w:rsid w:val="005C625E"/>
    <w:rsid w:val="005C62F9"/>
    <w:rsid w:val="005C6445"/>
    <w:rsid w:val="005C67DF"/>
    <w:rsid w:val="005C69D5"/>
    <w:rsid w:val="005C6E22"/>
    <w:rsid w:val="005C702B"/>
    <w:rsid w:val="005C7A0E"/>
    <w:rsid w:val="005D0068"/>
    <w:rsid w:val="005D0619"/>
    <w:rsid w:val="005D07CB"/>
    <w:rsid w:val="005D0996"/>
    <w:rsid w:val="005D0C0F"/>
    <w:rsid w:val="005D0FC4"/>
    <w:rsid w:val="005D1541"/>
    <w:rsid w:val="005D1BBF"/>
    <w:rsid w:val="005D1EF9"/>
    <w:rsid w:val="005D1F02"/>
    <w:rsid w:val="005D288A"/>
    <w:rsid w:val="005D2B6E"/>
    <w:rsid w:val="005D2BD1"/>
    <w:rsid w:val="005D36DB"/>
    <w:rsid w:val="005D38C1"/>
    <w:rsid w:val="005D38F0"/>
    <w:rsid w:val="005D40DD"/>
    <w:rsid w:val="005D47A8"/>
    <w:rsid w:val="005D4B6D"/>
    <w:rsid w:val="005D4CCE"/>
    <w:rsid w:val="005D4E3D"/>
    <w:rsid w:val="005D50A7"/>
    <w:rsid w:val="005D53BE"/>
    <w:rsid w:val="005D5937"/>
    <w:rsid w:val="005D5C86"/>
    <w:rsid w:val="005D617B"/>
    <w:rsid w:val="005D6290"/>
    <w:rsid w:val="005D636D"/>
    <w:rsid w:val="005D64FB"/>
    <w:rsid w:val="005D6E07"/>
    <w:rsid w:val="005D711D"/>
    <w:rsid w:val="005D768B"/>
    <w:rsid w:val="005D7989"/>
    <w:rsid w:val="005D7D5F"/>
    <w:rsid w:val="005D7E0C"/>
    <w:rsid w:val="005E06FD"/>
    <w:rsid w:val="005E077E"/>
    <w:rsid w:val="005E18BB"/>
    <w:rsid w:val="005E1AC6"/>
    <w:rsid w:val="005E1B3B"/>
    <w:rsid w:val="005E1BD0"/>
    <w:rsid w:val="005E1DE0"/>
    <w:rsid w:val="005E1DE7"/>
    <w:rsid w:val="005E1EAC"/>
    <w:rsid w:val="005E2A11"/>
    <w:rsid w:val="005E2BF4"/>
    <w:rsid w:val="005E2D0D"/>
    <w:rsid w:val="005E3143"/>
    <w:rsid w:val="005E3455"/>
    <w:rsid w:val="005E3B4B"/>
    <w:rsid w:val="005E3ECC"/>
    <w:rsid w:val="005E4092"/>
    <w:rsid w:val="005E41B4"/>
    <w:rsid w:val="005E45BC"/>
    <w:rsid w:val="005E466E"/>
    <w:rsid w:val="005E469F"/>
    <w:rsid w:val="005E4AB8"/>
    <w:rsid w:val="005E4B83"/>
    <w:rsid w:val="005E4B8C"/>
    <w:rsid w:val="005E4DDF"/>
    <w:rsid w:val="005E4FBB"/>
    <w:rsid w:val="005E4FF7"/>
    <w:rsid w:val="005E5305"/>
    <w:rsid w:val="005E5841"/>
    <w:rsid w:val="005E6373"/>
    <w:rsid w:val="005E65D5"/>
    <w:rsid w:val="005E6960"/>
    <w:rsid w:val="005E69F0"/>
    <w:rsid w:val="005E6A2D"/>
    <w:rsid w:val="005E6C15"/>
    <w:rsid w:val="005E6C22"/>
    <w:rsid w:val="005E7473"/>
    <w:rsid w:val="005E7715"/>
    <w:rsid w:val="005E7904"/>
    <w:rsid w:val="005E7D0E"/>
    <w:rsid w:val="005F058E"/>
    <w:rsid w:val="005F0827"/>
    <w:rsid w:val="005F0DA6"/>
    <w:rsid w:val="005F0EF8"/>
    <w:rsid w:val="005F0F1F"/>
    <w:rsid w:val="005F11FB"/>
    <w:rsid w:val="005F139A"/>
    <w:rsid w:val="005F13D9"/>
    <w:rsid w:val="005F1531"/>
    <w:rsid w:val="005F1664"/>
    <w:rsid w:val="005F1A42"/>
    <w:rsid w:val="005F1F6D"/>
    <w:rsid w:val="005F20F2"/>
    <w:rsid w:val="005F26A2"/>
    <w:rsid w:val="005F2AFC"/>
    <w:rsid w:val="005F2B7F"/>
    <w:rsid w:val="005F2C57"/>
    <w:rsid w:val="005F2D0E"/>
    <w:rsid w:val="005F346B"/>
    <w:rsid w:val="005F42AC"/>
    <w:rsid w:val="005F4A0A"/>
    <w:rsid w:val="005F5B04"/>
    <w:rsid w:val="005F5D86"/>
    <w:rsid w:val="005F5DC0"/>
    <w:rsid w:val="005F5E9D"/>
    <w:rsid w:val="005F5FC6"/>
    <w:rsid w:val="005F6135"/>
    <w:rsid w:val="005F632D"/>
    <w:rsid w:val="005F662C"/>
    <w:rsid w:val="005F7665"/>
    <w:rsid w:val="005F776C"/>
    <w:rsid w:val="005F7A5C"/>
    <w:rsid w:val="0060015B"/>
    <w:rsid w:val="0060046C"/>
    <w:rsid w:val="006004F9"/>
    <w:rsid w:val="006006D8"/>
    <w:rsid w:val="00600DE5"/>
    <w:rsid w:val="0060108E"/>
    <w:rsid w:val="0060109D"/>
    <w:rsid w:val="00601223"/>
    <w:rsid w:val="006013B0"/>
    <w:rsid w:val="0060180A"/>
    <w:rsid w:val="00601830"/>
    <w:rsid w:val="00601A56"/>
    <w:rsid w:val="00601B42"/>
    <w:rsid w:val="00601E81"/>
    <w:rsid w:val="0060214D"/>
    <w:rsid w:val="0060278E"/>
    <w:rsid w:val="0060285B"/>
    <w:rsid w:val="00602A35"/>
    <w:rsid w:val="00602F51"/>
    <w:rsid w:val="00603143"/>
    <w:rsid w:val="006031FF"/>
    <w:rsid w:val="0060323D"/>
    <w:rsid w:val="0060331F"/>
    <w:rsid w:val="006034B3"/>
    <w:rsid w:val="006037EF"/>
    <w:rsid w:val="00603A2E"/>
    <w:rsid w:val="00603A77"/>
    <w:rsid w:val="00603E7B"/>
    <w:rsid w:val="00603F0F"/>
    <w:rsid w:val="0060406B"/>
    <w:rsid w:val="00604190"/>
    <w:rsid w:val="00604573"/>
    <w:rsid w:val="00604678"/>
    <w:rsid w:val="006047E9"/>
    <w:rsid w:val="00604DBC"/>
    <w:rsid w:val="00605175"/>
    <w:rsid w:val="006053C7"/>
    <w:rsid w:val="00605E38"/>
    <w:rsid w:val="00605E7C"/>
    <w:rsid w:val="00606192"/>
    <w:rsid w:val="006062EF"/>
    <w:rsid w:val="00606500"/>
    <w:rsid w:val="006065C5"/>
    <w:rsid w:val="006067C8"/>
    <w:rsid w:val="0060690E"/>
    <w:rsid w:val="00606C73"/>
    <w:rsid w:val="00606FC0"/>
    <w:rsid w:val="0060748D"/>
    <w:rsid w:val="00607755"/>
    <w:rsid w:val="00607EC1"/>
    <w:rsid w:val="0061036B"/>
    <w:rsid w:val="00610947"/>
    <w:rsid w:val="00610AB3"/>
    <w:rsid w:val="00610D08"/>
    <w:rsid w:val="00610F8D"/>
    <w:rsid w:val="0061116F"/>
    <w:rsid w:val="00611509"/>
    <w:rsid w:val="00611825"/>
    <w:rsid w:val="00611CBC"/>
    <w:rsid w:val="00612183"/>
    <w:rsid w:val="006121B2"/>
    <w:rsid w:val="0061220C"/>
    <w:rsid w:val="00612241"/>
    <w:rsid w:val="006122F8"/>
    <w:rsid w:val="006125B0"/>
    <w:rsid w:val="00612B04"/>
    <w:rsid w:val="00612BDD"/>
    <w:rsid w:val="00612DC1"/>
    <w:rsid w:val="00613538"/>
    <w:rsid w:val="006137C7"/>
    <w:rsid w:val="0061392C"/>
    <w:rsid w:val="00613C22"/>
    <w:rsid w:val="00613CDF"/>
    <w:rsid w:val="00613E96"/>
    <w:rsid w:val="00614047"/>
    <w:rsid w:val="00614392"/>
    <w:rsid w:val="006149A3"/>
    <w:rsid w:val="00614B54"/>
    <w:rsid w:val="00614E60"/>
    <w:rsid w:val="00614EB6"/>
    <w:rsid w:val="00614EBF"/>
    <w:rsid w:val="00614FB0"/>
    <w:rsid w:val="00616514"/>
    <w:rsid w:val="00616773"/>
    <w:rsid w:val="006169B2"/>
    <w:rsid w:val="00616B47"/>
    <w:rsid w:val="00616B48"/>
    <w:rsid w:val="00617107"/>
    <w:rsid w:val="006173D5"/>
    <w:rsid w:val="0061770C"/>
    <w:rsid w:val="006177E2"/>
    <w:rsid w:val="0061796E"/>
    <w:rsid w:val="00617990"/>
    <w:rsid w:val="00617B63"/>
    <w:rsid w:val="00617C96"/>
    <w:rsid w:val="00617CD6"/>
    <w:rsid w:val="00617F7B"/>
    <w:rsid w:val="00620783"/>
    <w:rsid w:val="0062099C"/>
    <w:rsid w:val="00620CA7"/>
    <w:rsid w:val="00620F96"/>
    <w:rsid w:val="006210F9"/>
    <w:rsid w:val="006213E4"/>
    <w:rsid w:val="00621416"/>
    <w:rsid w:val="00621B98"/>
    <w:rsid w:val="00621C6E"/>
    <w:rsid w:val="006221F0"/>
    <w:rsid w:val="0062242B"/>
    <w:rsid w:val="006224B2"/>
    <w:rsid w:val="0062298E"/>
    <w:rsid w:val="00622F29"/>
    <w:rsid w:val="0062331A"/>
    <w:rsid w:val="0062336F"/>
    <w:rsid w:val="00623588"/>
    <w:rsid w:val="00623591"/>
    <w:rsid w:val="00623C04"/>
    <w:rsid w:val="00623FC7"/>
    <w:rsid w:val="00624277"/>
    <w:rsid w:val="0062484A"/>
    <w:rsid w:val="00624955"/>
    <w:rsid w:val="0062498D"/>
    <w:rsid w:val="00624B7D"/>
    <w:rsid w:val="00624C4D"/>
    <w:rsid w:val="00624E4C"/>
    <w:rsid w:val="00625685"/>
    <w:rsid w:val="00625928"/>
    <w:rsid w:val="00625A81"/>
    <w:rsid w:val="00625EA4"/>
    <w:rsid w:val="00626078"/>
    <w:rsid w:val="006268A0"/>
    <w:rsid w:val="00626AB1"/>
    <w:rsid w:val="006272C8"/>
    <w:rsid w:val="00627477"/>
    <w:rsid w:val="00627A4E"/>
    <w:rsid w:val="00630194"/>
    <w:rsid w:val="006305C2"/>
    <w:rsid w:val="006307B5"/>
    <w:rsid w:val="00630F11"/>
    <w:rsid w:val="00631234"/>
    <w:rsid w:val="0063167C"/>
    <w:rsid w:val="00631B75"/>
    <w:rsid w:val="00631E3C"/>
    <w:rsid w:val="0063281E"/>
    <w:rsid w:val="0063291C"/>
    <w:rsid w:val="00632CDB"/>
    <w:rsid w:val="00633676"/>
    <w:rsid w:val="006339C2"/>
    <w:rsid w:val="00633B6B"/>
    <w:rsid w:val="00634408"/>
    <w:rsid w:val="00634418"/>
    <w:rsid w:val="006345BA"/>
    <w:rsid w:val="00634756"/>
    <w:rsid w:val="0063497D"/>
    <w:rsid w:val="00634B08"/>
    <w:rsid w:val="00634BAD"/>
    <w:rsid w:val="00634C8E"/>
    <w:rsid w:val="006352B3"/>
    <w:rsid w:val="006352FB"/>
    <w:rsid w:val="00635822"/>
    <w:rsid w:val="00635996"/>
    <w:rsid w:val="00635A81"/>
    <w:rsid w:val="00635B17"/>
    <w:rsid w:val="00635B9A"/>
    <w:rsid w:val="00635CD0"/>
    <w:rsid w:val="00635CD5"/>
    <w:rsid w:val="00636478"/>
    <w:rsid w:val="006366B7"/>
    <w:rsid w:val="00637220"/>
    <w:rsid w:val="006374CF"/>
    <w:rsid w:val="0063757C"/>
    <w:rsid w:val="006375B7"/>
    <w:rsid w:val="00637820"/>
    <w:rsid w:val="00637908"/>
    <w:rsid w:val="006379CE"/>
    <w:rsid w:val="00637C69"/>
    <w:rsid w:val="00637DF3"/>
    <w:rsid w:val="00637F85"/>
    <w:rsid w:val="0063941A"/>
    <w:rsid w:val="00640012"/>
    <w:rsid w:val="006402A5"/>
    <w:rsid w:val="00640623"/>
    <w:rsid w:val="00640640"/>
    <w:rsid w:val="00640AF1"/>
    <w:rsid w:val="00640B4E"/>
    <w:rsid w:val="00640B85"/>
    <w:rsid w:val="00640DF3"/>
    <w:rsid w:val="00640E55"/>
    <w:rsid w:val="0064106F"/>
    <w:rsid w:val="006412E1"/>
    <w:rsid w:val="00641354"/>
    <w:rsid w:val="0064195C"/>
    <w:rsid w:val="00641D22"/>
    <w:rsid w:val="006421AA"/>
    <w:rsid w:val="006429C4"/>
    <w:rsid w:val="00642B68"/>
    <w:rsid w:val="0064307A"/>
    <w:rsid w:val="00643107"/>
    <w:rsid w:val="0064353F"/>
    <w:rsid w:val="00643669"/>
    <w:rsid w:val="00643B57"/>
    <w:rsid w:val="00643C20"/>
    <w:rsid w:val="00644188"/>
    <w:rsid w:val="0064459B"/>
    <w:rsid w:val="006447E2"/>
    <w:rsid w:val="006447F9"/>
    <w:rsid w:val="00644B3A"/>
    <w:rsid w:val="00644C5E"/>
    <w:rsid w:val="00644D1D"/>
    <w:rsid w:val="00644D28"/>
    <w:rsid w:val="006451E0"/>
    <w:rsid w:val="006456D5"/>
    <w:rsid w:val="00645A07"/>
    <w:rsid w:val="00645A8A"/>
    <w:rsid w:val="00645C8B"/>
    <w:rsid w:val="00645D38"/>
    <w:rsid w:val="0064611C"/>
    <w:rsid w:val="006464A9"/>
    <w:rsid w:val="006467DE"/>
    <w:rsid w:val="00646CA3"/>
    <w:rsid w:val="006473EC"/>
    <w:rsid w:val="00647720"/>
    <w:rsid w:val="00647E9E"/>
    <w:rsid w:val="006500FC"/>
    <w:rsid w:val="00650444"/>
    <w:rsid w:val="006505A9"/>
    <w:rsid w:val="00650CD5"/>
    <w:rsid w:val="00650F58"/>
    <w:rsid w:val="006513DE"/>
    <w:rsid w:val="00651E49"/>
    <w:rsid w:val="006523B7"/>
    <w:rsid w:val="00652A28"/>
    <w:rsid w:val="00652EBA"/>
    <w:rsid w:val="006534EF"/>
    <w:rsid w:val="00653653"/>
    <w:rsid w:val="00653665"/>
    <w:rsid w:val="00653690"/>
    <w:rsid w:val="00653992"/>
    <w:rsid w:val="00653BE5"/>
    <w:rsid w:val="0065409A"/>
    <w:rsid w:val="00654226"/>
    <w:rsid w:val="00654499"/>
    <w:rsid w:val="006544AA"/>
    <w:rsid w:val="00654C3C"/>
    <w:rsid w:val="00656997"/>
    <w:rsid w:val="00656A94"/>
    <w:rsid w:val="00656ACD"/>
    <w:rsid w:val="00656CD5"/>
    <w:rsid w:val="00656EC5"/>
    <w:rsid w:val="0065719F"/>
    <w:rsid w:val="006605D6"/>
    <w:rsid w:val="00660658"/>
    <w:rsid w:val="00660743"/>
    <w:rsid w:val="00660C65"/>
    <w:rsid w:val="00661622"/>
    <w:rsid w:val="00661D53"/>
    <w:rsid w:val="00661FA2"/>
    <w:rsid w:val="0066273B"/>
    <w:rsid w:val="00662B80"/>
    <w:rsid w:val="00662CAE"/>
    <w:rsid w:val="00663545"/>
    <w:rsid w:val="00663605"/>
    <w:rsid w:val="00663C2C"/>
    <w:rsid w:val="00663C70"/>
    <w:rsid w:val="00663D7C"/>
    <w:rsid w:val="00663F67"/>
    <w:rsid w:val="0066483A"/>
    <w:rsid w:val="006649FC"/>
    <w:rsid w:val="00664E4B"/>
    <w:rsid w:val="0066589F"/>
    <w:rsid w:val="00665D1A"/>
    <w:rsid w:val="00665FF5"/>
    <w:rsid w:val="0066679B"/>
    <w:rsid w:val="00666DCD"/>
    <w:rsid w:val="0066700D"/>
    <w:rsid w:val="006676C1"/>
    <w:rsid w:val="00667ADF"/>
    <w:rsid w:val="00667BA5"/>
    <w:rsid w:val="00667F6B"/>
    <w:rsid w:val="006702DC"/>
    <w:rsid w:val="006707A3"/>
    <w:rsid w:val="00670B2C"/>
    <w:rsid w:val="00670B54"/>
    <w:rsid w:val="00671113"/>
    <w:rsid w:val="00671136"/>
    <w:rsid w:val="006711CE"/>
    <w:rsid w:val="0067186D"/>
    <w:rsid w:val="00671E35"/>
    <w:rsid w:val="00671E7F"/>
    <w:rsid w:val="00672098"/>
    <w:rsid w:val="006722F2"/>
    <w:rsid w:val="00672A70"/>
    <w:rsid w:val="00672A8E"/>
    <w:rsid w:val="00672C9B"/>
    <w:rsid w:val="006734A3"/>
    <w:rsid w:val="006734DC"/>
    <w:rsid w:val="00673A44"/>
    <w:rsid w:val="0067419E"/>
    <w:rsid w:val="006744F8"/>
    <w:rsid w:val="00674846"/>
    <w:rsid w:val="0067484E"/>
    <w:rsid w:val="006748F5"/>
    <w:rsid w:val="00674A1B"/>
    <w:rsid w:val="006754C5"/>
    <w:rsid w:val="00675D8D"/>
    <w:rsid w:val="00675D9F"/>
    <w:rsid w:val="00676B0E"/>
    <w:rsid w:val="00676CA2"/>
    <w:rsid w:val="00676DAD"/>
    <w:rsid w:val="00676FFE"/>
    <w:rsid w:val="00677832"/>
    <w:rsid w:val="00677B17"/>
    <w:rsid w:val="00677DD1"/>
    <w:rsid w:val="006802D9"/>
    <w:rsid w:val="006805BA"/>
    <w:rsid w:val="006807F4"/>
    <w:rsid w:val="00680BDD"/>
    <w:rsid w:val="00680CA1"/>
    <w:rsid w:val="00680D48"/>
    <w:rsid w:val="00680E71"/>
    <w:rsid w:val="006814B9"/>
    <w:rsid w:val="006816C5"/>
    <w:rsid w:val="006818F4"/>
    <w:rsid w:val="00681B30"/>
    <w:rsid w:val="0068202F"/>
    <w:rsid w:val="006821EC"/>
    <w:rsid w:val="006826FB"/>
    <w:rsid w:val="00682829"/>
    <w:rsid w:val="00682A5B"/>
    <w:rsid w:val="00682A5E"/>
    <w:rsid w:val="00683A80"/>
    <w:rsid w:val="00683C0D"/>
    <w:rsid w:val="00683E7A"/>
    <w:rsid w:val="00683FCB"/>
    <w:rsid w:val="00684521"/>
    <w:rsid w:val="00684D6B"/>
    <w:rsid w:val="00684F21"/>
    <w:rsid w:val="006854EF"/>
    <w:rsid w:val="00685628"/>
    <w:rsid w:val="00685759"/>
    <w:rsid w:val="006859CE"/>
    <w:rsid w:val="00685E2B"/>
    <w:rsid w:val="006868ED"/>
    <w:rsid w:val="00686E3B"/>
    <w:rsid w:val="00686E7B"/>
    <w:rsid w:val="00687325"/>
    <w:rsid w:val="006874F4"/>
    <w:rsid w:val="0068773D"/>
    <w:rsid w:val="0068776F"/>
    <w:rsid w:val="00687B20"/>
    <w:rsid w:val="00687D3F"/>
    <w:rsid w:val="00687E98"/>
    <w:rsid w:val="00687EF1"/>
    <w:rsid w:val="006903AB"/>
    <w:rsid w:val="00690543"/>
    <w:rsid w:val="0069079E"/>
    <w:rsid w:val="00690B46"/>
    <w:rsid w:val="00691B27"/>
    <w:rsid w:val="00691DD6"/>
    <w:rsid w:val="00691E8B"/>
    <w:rsid w:val="00692230"/>
    <w:rsid w:val="00692857"/>
    <w:rsid w:val="006928F7"/>
    <w:rsid w:val="00692ADC"/>
    <w:rsid w:val="00692B88"/>
    <w:rsid w:val="00693036"/>
    <w:rsid w:val="00693327"/>
    <w:rsid w:val="00693403"/>
    <w:rsid w:val="00693688"/>
    <w:rsid w:val="006937D3"/>
    <w:rsid w:val="006941ED"/>
    <w:rsid w:val="006945EF"/>
    <w:rsid w:val="00694D7D"/>
    <w:rsid w:val="00694F55"/>
    <w:rsid w:val="006954A7"/>
    <w:rsid w:val="00695753"/>
    <w:rsid w:val="00695E12"/>
    <w:rsid w:val="006968DA"/>
    <w:rsid w:val="00696945"/>
    <w:rsid w:val="00696A7C"/>
    <w:rsid w:val="00696C17"/>
    <w:rsid w:val="0069713E"/>
    <w:rsid w:val="0069730C"/>
    <w:rsid w:val="006976ED"/>
    <w:rsid w:val="00697B5D"/>
    <w:rsid w:val="00697B7A"/>
    <w:rsid w:val="00697BE1"/>
    <w:rsid w:val="00697C63"/>
    <w:rsid w:val="00697DA2"/>
    <w:rsid w:val="00697F98"/>
    <w:rsid w:val="006A0154"/>
    <w:rsid w:val="006A0190"/>
    <w:rsid w:val="006A06C6"/>
    <w:rsid w:val="006A0B8E"/>
    <w:rsid w:val="006A0F00"/>
    <w:rsid w:val="006A0FBC"/>
    <w:rsid w:val="006A1273"/>
    <w:rsid w:val="006A1E52"/>
    <w:rsid w:val="006A266D"/>
    <w:rsid w:val="006A27F0"/>
    <w:rsid w:val="006A2ABB"/>
    <w:rsid w:val="006A3041"/>
    <w:rsid w:val="006A307E"/>
    <w:rsid w:val="006A3266"/>
    <w:rsid w:val="006A34FD"/>
    <w:rsid w:val="006A3537"/>
    <w:rsid w:val="006A35F4"/>
    <w:rsid w:val="006A3707"/>
    <w:rsid w:val="006A3A90"/>
    <w:rsid w:val="006A3C61"/>
    <w:rsid w:val="006A3CAE"/>
    <w:rsid w:val="006A3CFF"/>
    <w:rsid w:val="006A47AF"/>
    <w:rsid w:val="006A4C95"/>
    <w:rsid w:val="006A4D2F"/>
    <w:rsid w:val="006A4EBD"/>
    <w:rsid w:val="006A52D5"/>
    <w:rsid w:val="006A579A"/>
    <w:rsid w:val="006A5A0D"/>
    <w:rsid w:val="006A5B48"/>
    <w:rsid w:val="006A5E5D"/>
    <w:rsid w:val="006A6A05"/>
    <w:rsid w:val="006A6C3E"/>
    <w:rsid w:val="006A7156"/>
    <w:rsid w:val="006A7396"/>
    <w:rsid w:val="006A76ED"/>
    <w:rsid w:val="006A76EF"/>
    <w:rsid w:val="006A78AF"/>
    <w:rsid w:val="006A7B3B"/>
    <w:rsid w:val="006A7B99"/>
    <w:rsid w:val="006A7BD1"/>
    <w:rsid w:val="006A7C09"/>
    <w:rsid w:val="006A7C8D"/>
    <w:rsid w:val="006B0100"/>
    <w:rsid w:val="006B01B2"/>
    <w:rsid w:val="006B05EF"/>
    <w:rsid w:val="006B0649"/>
    <w:rsid w:val="006B071F"/>
    <w:rsid w:val="006B0735"/>
    <w:rsid w:val="006B0ACB"/>
    <w:rsid w:val="006B0DF7"/>
    <w:rsid w:val="006B1345"/>
    <w:rsid w:val="006B14EC"/>
    <w:rsid w:val="006B1CFD"/>
    <w:rsid w:val="006B1EEC"/>
    <w:rsid w:val="006B23CA"/>
    <w:rsid w:val="006B28D0"/>
    <w:rsid w:val="006B365B"/>
    <w:rsid w:val="006B37A3"/>
    <w:rsid w:val="006B3C8F"/>
    <w:rsid w:val="006B400D"/>
    <w:rsid w:val="006B4249"/>
    <w:rsid w:val="006B4608"/>
    <w:rsid w:val="006B4B64"/>
    <w:rsid w:val="006B4D5C"/>
    <w:rsid w:val="006B5436"/>
    <w:rsid w:val="006B5641"/>
    <w:rsid w:val="006B5829"/>
    <w:rsid w:val="006B5A7B"/>
    <w:rsid w:val="006B5D1F"/>
    <w:rsid w:val="006B5F9F"/>
    <w:rsid w:val="006B62D7"/>
    <w:rsid w:val="006B6350"/>
    <w:rsid w:val="006B64F9"/>
    <w:rsid w:val="006B64FB"/>
    <w:rsid w:val="006B6E5C"/>
    <w:rsid w:val="006B717A"/>
    <w:rsid w:val="006B7667"/>
    <w:rsid w:val="006B7714"/>
    <w:rsid w:val="006B77D8"/>
    <w:rsid w:val="006B77EA"/>
    <w:rsid w:val="006B7A88"/>
    <w:rsid w:val="006B7E30"/>
    <w:rsid w:val="006B7EDA"/>
    <w:rsid w:val="006C05DE"/>
    <w:rsid w:val="006C0967"/>
    <w:rsid w:val="006C0E85"/>
    <w:rsid w:val="006C122A"/>
    <w:rsid w:val="006C1350"/>
    <w:rsid w:val="006C14F1"/>
    <w:rsid w:val="006C168F"/>
    <w:rsid w:val="006C175F"/>
    <w:rsid w:val="006C1793"/>
    <w:rsid w:val="006C1847"/>
    <w:rsid w:val="006C1AE6"/>
    <w:rsid w:val="006C1E04"/>
    <w:rsid w:val="006C1F83"/>
    <w:rsid w:val="006C20E4"/>
    <w:rsid w:val="006C2B90"/>
    <w:rsid w:val="006C2CA1"/>
    <w:rsid w:val="006C34B4"/>
    <w:rsid w:val="006C3524"/>
    <w:rsid w:val="006C393B"/>
    <w:rsid w:val="006C40C2"/>
    <w:rsid w:val="006C41A3"/>
    <w:rsid w:val="006C4209"/>
    <w:rsid w:val="006C4326"/>
    <w:rsid w:val="006C463E"/>
    <w:rsid w:val="006C49AD"/>
    <w:rsid w:val="006C4AD2"/>
    <w:rsid w:val="006C4BB5"/>
    <w:rsid w:val="006C4D53"/>
    <w:rsid w:val="006C5609"/>
    <w:rsid w:val="006C5627"/>
    <w:rsid w:val="006C56EE"/>
    <w:rsid w:val="006C5BC3"/>
    <w:rsid w:val="006C5E38"/>
    <w:rsid w:val="006C6397"/>
    <w:rsid w:val="006C64CE"/>
    <w:rsid w:val="006C6896"/>
    <w:rsid w:val="006C6B42"/>
    <w:rsid w:val="006C70D6"/>
    <w:rsid w:val="006C7392"/>
    <w:rsid w:val="006C7427"/>
    <w:rsid w:val="006C76EA"/>
    <w:rsid w:val="006C790C"/>
    <w:rsid w:val="006C7E8F"/>
    <w:rsid w:val="006D00FA"/>
    <w:rsid w:val="006D0183"/>
    <w:rsid w:val="006D04D9"/>
    <w:rsid w:val="006D0596"/>
    <w:rsid w:val="006D0F1D"/>
    <w:rsid w:val="006D12DE"/>
    <w:rsid w:val="006D154F"/>
    <w:rsid w:val="006D181D"/>
    <w:rsid w:val="006D1B73"/>
    <w:rsid w:val="006D22EA"/>
    <w:rsid w:val="006D2535"/>
    <w:rsid w:val="006D2A16"/>
    <w:rsid w:val="006D3D05"/>
    <w:rsid w:val="006D3EA6"/>
    <w:rsid w:val="006D4704"/>
    <w:rsid w:val="006D5BD8"/>
    <w:rsid w:val="006D5BE1"/>
    <w:rsid w:val="006D5D85"/>
    <w:rsid w:val="006D5F33"/>
    <w:rsid w:val="006D61C1"/>
    <w:rsid w:val="006D666E"/>
    <w:rsid w:val="006D6745"/>
    <w:rsid w:val="006D6BC3"/>
    <w:rsid w:val="006D7198"/>
    <w:rsid w:val="006D79A0"/>
    <w:rsid w:val="006D7EEE"/>
    <w:rsid w:val="006D7F6C"/>
    <w:rsid w:val="006D7F73"/>
    <w:rsid w:val="006E0137"/>
    <w:rsid w:val="006E04C8"/>
    <w:rsid w:val="006E0DB5"/>
    <w:rsid w:val="006E1017"/>
    <w:rsid w:val="006E105B"/>
    <w:rsid w:val="006E1183"/>
    <w:rsid w:val="006E1720"/>
    <w:rsid w:val="006E19FA"/>
    <w:rsid w:val="006E21D6"/>
    <w:rsid w:val="006E2728"/>
    <w:rsid w:val="006E2A1C"/>
    <w:rsid w:val="006E2D0A"/>
    <w:rsid w:val="006E34AA"/>
    <w:rsid w:val="006E3BBA"/>
    <w:rsid w:val="006E3C43"/>
    <w:rsid w:val="006E3FCE"/>
    <w:rsid w:val="006E401A"/>
    <w:rsid w:val="006E4055"/>
    <w:rsid w:val="006E4418"/>
    <w:rsid w:val="006E44DB"/>
    <w:rsid w:val="006E47C5"/>
    <w:rsid w:val="006E4854"/>
    <w:rsid w:val="006E4C23"/>
    <w:rsid w:val="006E4D85"/>
    <w:rsid w:val="006E4FE8"/>
    <w:rsid w:val="006E513E"/>
    <w:rsid w:val="006E543C"/>
    <w:rsid w:val="006E576C"/>
    <w:rsid w:val="006E5A35"/>
    <w:rsid w:val="006E64A1"/>
    <w:rsid w:val="006E67F8"/>
    <w:rsid w:val="006E6FE5"/>
    <w:rsid w:val="006E75AA"/>
    <w:rsid w:val="006E76E3"/>
    <w:rsid w:val="006E77EC"/>
    <w:rsid w:val="006E7A57"/>
    <w:rsid w:val="006F015B"/>
    <w:rsid w:val="006F01DB"/>
    <w:rsid w:val="006F0441"/>
    <w:rsid w:val="006F07B2"/>
    <w:rsid w:val="006F0AA2"/>
    <w:rsid w:val="006F13BA"/>
    <w:rsid w:val="006F149F"/>
    <w:rsid w:val="006F1987"/>
    <w:rsid w:val="006F1C45"/>
    <w:rsid w:val="006F1CA1"/>
    <w:rsid w:val="006F2199"/>
    <w:rsid w:val="006F24F0"/>
    <w:rsid w:val="006F2BAD"/>
    <w:rsid w:val="006F2F29"/>
    <w:rsid w:val="006F36C3"/>
    <w:rsid w:val="006F3A4F"/>
    <w:rsid w:val="006F3AD5"/>
    <w:rsid w:val="006F3BD8"/>
    <w:rsid w:val="006F3BDE"/>
    <w:rsid w:val="006F3C40"/>
    <w:rsid w:val="006F3CC8"/>
    <w:rsid w:val="006F3F8D"/>
    <w:rsid w:val="006F40F6"/>
    <w:rsid w:val="006F4583"/>
    <w:rsid w:val="006F48DD"/>
    <w:rsid w:val="006F4907"/>
    <w:rsid w:val="006F49EA"/>
    <w:rsid w:val="006F4B49"/>
    <w:rsid w:val="006F4DF0"/>
    <w:rsid w:val="006F50FA"/>
    <w:rsid w:val="006F517F"/>
    <w:rsid w:val="006F53D6"/>
    <w:rsid w:val="006F5627"/>
    <w:rsid w:val="006F5653"/>
    <w:rsid w:val="006F5666"/>
    <w:rsid w:val="006F56F2"/>
    <w:rsid w:val="006F5A18"/>
    <w:rsid w:val="006F5FE3"/>
    <w:rsid w:val="006F6169"/>
    <w:rsid w:val="006F63F1"/>
    <w:rsid w:val="006F648E"/>
    <w:rsid w:val="006F663B"/>
    <w:rsid w:val="006F67C5"/>
    <w:rsid w:val="006F6A63"/>
    <w:rsid w:val="006F6D78"/>
    <w:rsid w:val="006F6F71"/>
    <w:rsid w:val="006F72AA"/>
    <w:rsid w:val="006F767E"/>
    <w:rsid w:val="006F76D5"/>
    <w:rsid w:val="006F780B"/>
    <w:rsid w:val="006F7C0A"/>
    <w:rsid w:val="007002F3"/>
    <w:rsid w:val="007004DE"/>
    <w:rsid w:val="007004EE"/>
    <w:rsid w:val="007011CF"/>
    <w:rsid w:val="007014DD"/>
    <w:rsid w:val="0070158B"/>
    <w:rsid w:val="007018C1"/>
    <w:rsid w:val="00702056"/>
    <w:rsid w:val="00702085"/>
    <w:rsid w:val="007029B4"/>
    <w:rsid w:val="00703052"/>
    <w:rsid w:val="007035AF"/>
    <w:rsid w:val="00703AF7"/>
    <w:rsid w:val="00703BC6"/>
    <w:rsid w:val="00704181"/>
    <w:rsid w:val="0070419C"/>
    <w:rsid w:val="007041E6"/>
    <w:rsid w:val="0070425D"/>
    <w:rsid w:val="00704879"/>
    <w:rsid w:val="00704B0B"/>
    <w:rsid w:val="00704BD9"/>
    <w:rsid w:val="00704F00"/>
    <w:rsid w:val="0070544C"/>
    <w:rsid w:val="0070567B"/>
    <w:rsid w:val="007059D5"/>
    <w:rsid w:val="007059E6"/>
    <w:rsid w:val="00705E4A"/>
    <w:rsid w:val="00706362"/>
    <w:rsid w:val="007064EE"/>
    <w:rsid w:val="007065E8"/>
    <w:rsid w:val="007065FD"/>
    <w:rsid w:val="0070690D"/>
    <w:rsid w:val="00706C5F"/>
    <w:rsid w:val="00706E44"/>
    <w:rsid w:val="00707214"/>
    <w:rsid w:val="007073A1"/>
    <w:rsid w:val="00707AE0"/>
    <w:rsid w:val="00707C02"/>
    <w:rsid w:val="00707CC2"/>
    <w:rsid w:val="0071016F"/>
    <w:rsid w:val="00710253"/>
    <w:rsid w:val="00710395"/>
    <w:rsid w:val="00710716"/>
    <w:rsid w:val="007108A7"/>
    <w:rsid w:val="00710980"/>
    <w:rsid w:val="00710CC9"/>
    <w:rsid w:val="00711213"/>
    <w:rsid w:val="00711229"/>
    <w:rsid w:val="00711350"/>
    <w:rsid w:val="00711397"/>
    <w:rsid w:val="007118CE"/>
    <w:rsid w:val="007119E1"/>
    <w:rsid w:val="00711E74"/>
    <w:rsid w:val="00711EE8"/>
    <w:rsid w:val="00712F5D"/>
    <w:rsid w:val="00713C9B"/>
    <w:rsid w:val="007143E0"/>
    <w:rsid w:val="0071454A"/>
    <w:rsid w:val="0071459C"/>
    <w:rsid w:val="007146F3"/>
    <w:rsid w:val="00714D57"/>
    <w:rsid w:val="00714FF8"/>
    <w:rsid w:val="007150B4"/>
    <w:rsid w:val="00715366"/>
    <w:rsid w:val="007154A6"/>
    <w:rsid w:val="007160FC"/>
    <w:rsid w:val="00716726"/>
    <w:rsid w:val="00716950"/>
    <w:rsid w:val="00716D1A"/>
    <w:rsid w:val="00716F26"/>
    <w:rsid w:val="00717507"/>
    <w:rsid w:val="0071763D"/>
    <w:rsid w:val="00720018"/>
    <w:rsid w:val="0072004E"/>
    <w:rsid w:val="00720055"/>
    <w:rsid w:val="00720380"/>
    <w:rsid w:val="007207BC"/>
    <w:rsid w:val="00720827"/>
    <w:rsid w:val="00720D87"/>
    <w:rsid w:val="00721355"/>
    <w:rsid w:val="007213F3"/>
    <w:rsid w:val="00721A2E"/>
    <w:rsid w:val="0072218C"/>
    <w:rsid w:val="0072270A"/>
    <w:rsid w:val="00722AD4"/>
    <w:rsid w:val="00722C37"/>
    <w:rsid w:val="00722E70"/>
    <w:rsid w:val="0072332C"/>
    <w:rsid w:val="007239A7"/>
    <w:rsid w:val="00724242"/>
    <w:rsid w:val="00724612"/>
    <w:rsid w:val="00724629"/>
    <w:rsid w:val="00724677"/>
    <w:rsid w:val="00724987"/>
    <w:rsid w:val="00724BAB"/>
    <w:rsid w:val="00724E04"/>
    <w:rsid w:val="007254E1"/>
    <w:rsid w:val="00725822"/>
    <w:rsid w:val="007258C9"/>
    <w:rsid w:val="00725C5C"/>
    <w:rsid w:val="00725F41"/>
    <w:rsid w:val="0072657E"/>
    <w:rsid w:val="00726DDA"/>
    <w:rsid w:val="00726F55"/>
    <w:rsid w:val="00727280"/>
    <w:rsid w:val="007273DF"/>
    <w:rsid w:val="00727490"/>
    <w:rsid w:val="00727A94"/>
    <w:rsid w:val="00727C8C"/>
    <w:rsid w:val="0073009C"/>
    <w:rsid w:val="0073011A"/>
    <w:rsid w:val="0073043D"/>
    <w:rsid w:val="00730907"/>
    <w:rsid w:val="00730A4B"/>
    <w:rsid w:val="007315B9"/>
    <w:rsid w:val="00731842"/>
    <w:rsid w:val="00731B59"/>
    <w:rsid w:val="00731B8B"/>
    <w:rsid w:val="007320A8"/>
    <w:rsid w:val="00732162"/>
    <w:rsid w:val="007323DD"/>
    <w:rsid w:val="007328BF"/>
    <w:rsid w:val="00732DC0"/>
    <w:rsid w:val="00733064"/>
    <w:rsid w:val="007338BC"/>
    <w:rsid w:val="00733A63"/>
    <w:rsid w:val="00733DA9"/>
    <w:rsid w:val="00733E2B"/>
    <w:rsid w:val="007341BD"/>
    <w:rsid w:val="00734340"/>
    <w:rsid w:val="00734A12"/>
    <w:rsid w:val="00734A66"/>
    <w:rsid w:val="00734DBA"/>
    <w:rsid w:val="00735344"/>
    <w:rsid w:val="00735663"/>
    <w:rsid w:val="00735D42"/>
    <w:rsid w:val="00735D76"/>
    <w:rsid w:val="00736865"/>
    <w:rsid w:val="007368B2"/>
    <w:rsid w:val="00736949"/>
    <w:rsid w:val="00736A3C"/>
    <w:rsid w:val="00736C52"/>
    <w:rsid w:val="00736D5D"/>
    <w:rsid w:val="007370B4"/>
    <w:rsid w:val="00737372"/>
    <w:rsid w:val="007375BA"/>
    <w:rsid w:val="0073788D"/>
    <w:rsid w:val="00737D2F"/>
    <w:rsid w:val="007403FC"/>
    <w:rsid w:val="00740732"/>
    <w:rsid w:val="007408C8"/>
    <w:rsid w:val="00740A57"/>
    <w:rsid w:val="00740BC4"/>
    <w:rsid w:val="00740F1F"/>
    <w:rsid w:val="00740FED"/>
    <w:rsid w:val="00741DA8"/>
    <w:rsid w:val="00742003"/>
    <w:rsid w:val="007422F0"/>
    <w:rsid w:val="00742372"/>
    <w:rsid w:val="007425E4"/>
    <w:rsid w:val="00742828"/>
    <w:rsid w:val="007429A4"/>
    <w:rsid w:val="00742BA5"/>
    <w:rsid w:val="00742D09"/>
    <w:rsid w:val="00743031"/>
    <w:rsid w:val="00743342"/>
    <w:rsid w:val="00743366"/>
    <w:rsid w:val="00743720"/>
    <w:rsid w:val="00743B15"/>
    <w:rsid w:val="00743D83"/>
    <w:rsid w:val="00744051"/>
    <w:rsid w:val="007446F9"/>
    <w:rsid w:val="007448FA"/>
    <w:rsid w:val="00744C97"/>
    <w:rsid w:val="00745447"/>
    <w:rsid w:val="0074552E"/>
    <w:rsid w:val="007456EC"/>
    <w:rsid w:val="007458B1"/>
    <w:rsid w:val="00745A06"/>
    <w:rsid w:val="007461F4"/>
    <w:rsid w:val="007465E6"/>
    <w:rsid w:val="0074675E"/>
    <w:rsid w:val="00746B5D"/>
    <w:rsid w:val="00746F14"/>
    <w:rsid w:val="00746F26"/>
    <w:rsid w:val="0074701E"/>
    <w:rsid w:val="00747344"/>
    <w:rsid w:val="00747DB4"/>
    <w:rsid w:val="0075082F"/>
    <w:rsid w:val="00751027"/>
    <w:rsid w:val="007512F3"/>
    <w:rsid w:val="007518E2"/>
    <w:rsid w:val="0075192E"/>
    <w:rsid w:val="00751CD8"/>
    <w:rsid w:val="00751DCC"/>
    <w:rsid w:val="007520E5"/>
    <w:rsid w:val="0075244E"/>
    <w:rsid w:val="00752B4E"/>
    <w:rsid w:val="00753012"/>
    <w:rsid w:val="007531E3"/>
    <w:rsid w:val="00753525"/>
    <w:rsid w:val="007536CA"/>
    <w:rsid w:val="00753DC5"/>
    <w:rsid w:val="00753E53"/>
    <w:rsid w:val="00753FE4"/>
    <w:rsid w:val="007540CC"/>
    <w:rsid w:val="00754661"/>
    <w:rsid w:val="007546E1"/>
    <w:rsid w:val="007547C0"/>
    <w:rsid w:val="00754B64"/>
    <w:rsid w:val="00755027"/>
    <w:rsid w:val="0075502B"/>
    <w:rsid w:val="0075535A"/>
    <w:rsid w:val="00755396"/>
    <w:rsid w:val="00755706"/>
    <w:rsid w:val="00755952"/>
    <w:rsid w:val="00755AA3"/>
    <w:rsid w:val="00755CE9"/>
    <w:rsid w:val="00755FEF"/>
    <w:rsid w:val="00756597"/>
    <w:rsid w:val="0075666B"/>
    <w:rsid w:val="007567C8"/>
    <w:rsid w:val="00756BF6"/>
    <w:rsid w:val="00756E54"/>
    <w:rsid w:val="00756FD1"/>
    <w:rsid w:val="007572EF"/>
    <w:rsid w:val="007575A4"/>
    <w:rsid w:val="007575D3"/>
    <w:rsid w:val="00757749"/>
    <w:rsid w:val="00757822"/>
    <w:rsid w:val="00757C34"/>
    <w:rsid w:val="00757D29"/>
    <w:rsid w:val="007600B6"/>
    <w:rsid w:val="00760262"/>
    <w:rsid w:val="00761050"/>
    <w:rsid w:val="0076120C"/>
    <w:rsid w:val="00761375"/>
    <w:rsid w:val="007615F8"/>
    <w:rsid w:val="00761E72"/>
    <w:rsid w:val="00761EDA"/>
    <w:rsid w:val="007622BA"/>
    <w:rsid w:val="0076264D"/>
    <w:rsid w:val="00762C4C"/>
    <w:rsid w:val="00763BE6"/>
    <w:rsid w:val="007645A3"/>
    <w:rsid w:val="00764628"/>
    <w:rsid w:val="007647A7"/>
    <w:rsid w:val="0076488A"/>
    <w:rsid w:val="00764AF5"/>
    <w:rsid w:val="00764B78"/>
    <w:rsid w:val="0076584C"/>
    <w:rsid w:val="007659D2"/>
    <w:rsid w:val="00765BC3"/>
    <w:rsid w:val="007661F1"/>
    <w:rsid w:val="007663F3"/>
    <w:rsid w:val="007664F2"/>
    <w:rsid w:val="00766E20"/>
    <w:rsid w:val="0076708B"/>
    <w:rsid w:val="0077042A"/>
    <w:rsid w:val="0077073A"/>
    <w:rsid w:val="00770A41"/>
    <w:rsid w:val="00770D24"/>
    <w:rsid w:val="00771544"/>
    <w:rsid w:val="00771555"/>
    <w:rsid w:val="007716FE"/>
    <w:rsid w:val="00771CC8"/>
    <w:rsid w:val="0077203E"/>
    <w:rsid w:val="00772083"/>
    <w:rsid w:val="0077246E"/>
    <w:rsid w:val="007724E3"/>
    <w:rsid w:val="007725EA"/>
    <w:rsid w:val="00772DFF"/>
    <w:rsid w:val="00773451"/>
    <w:rsid w:val="00773C44"/>
    <w:rsid w:val="00773DD2"/>
    <w:rsid w:val="00773F64"/>
    <w:rsid w:val="0077448C"/>
    <w:rsid w:val="007745A6"/>
    <w:rsid w:val="007748DB"/>
    <w:rsid w:val="00774A4F"/>
    <w:rsid w:val="007753F6"/>
    <w:rsid w:val="00775596"/>
    <w:rsid w:val="0077593B"/>
    <w:rsid w:val="007759FA"/>
    <w:rsid w:val="00775FBE"/>
    <w:rsid w:val="00776187"/>
    <w:rsid w:val="00776CA8"/>
    <w:rsid w:val="00776F10"/>
    <w:rsid w:val="00776F8A"/>
    <w:rsid w:val="0077709A"/>
    <w:rsid w:val="007777FA"/>
    <w:rsid w:val="00777DF6"/>
    <w:rsid w:val="00777F5E"/>
    <w:rsid w:val="00780274"/>
    <w:rsid w:val="00780DD9"/>
    <w:rsid w:val="0078181B"/>
    <w:rsid w:val="00781826"/>
    <w:rsid w:val="00781A7E"/>
    <w:rsid w:val="00781D85"/>
    <w:rsid w:val="00781F87"/>
    <w:rsid w:val="007822A1"/>
    <w:rsid w:val="0078240C"/>
    <w:rsid w:val="00782622"/>
    <w:rsid w:val="00782D98"/>
    <w:rsid w:val="0078302F"/>
    <w:rsid w:val="00783272"/>
    <w:rsid w:val="007833DB"/>
    <w:rsid w:val="00783400"/>
    <w:rsid w:val="00783468"/>
    <w:rsid w:val="007834E4"/>
    <w:rsid w:val="0078352F"/>
    <w:rsid w:val="007836B3"/>
    <w:rsid w:val="0078394F"/>
    <w:rsid w:val="00783BC9"/>
    <w:rsid w:val="00783CC2"/>
    <w:rsid w:val="007844BE"/>
    <w:rsid w:val="0078488F"/>
    <w:rsid w:val="00784BD1"/>
    <w:rsid w:val="00784BFE"/>
    <w:rsid w:val="00784E79"/>
    <w:rsid w:val="00784F6D"/>
    <w:rsid w:val="00785265"/>
    <w:rsid w:val="00785316"/>
    <w:rsid w:val="007853B0"/>
    <w:rsid w:val="0078541A"/>
    <w:rsid w:val="007854BF"/>
    <w:rsid w:val="007858AD"/>
    <w:rsid w:val="0078593F"/>
    <w:rsid w:val="00785D1D"/>
    <w:rsid w:val="00785DB3"/>
    <w:rsid w:val="00785F94"/>
    <w:rsid w:val="00786101"/>
    <w:rsid w:val="0078631F"/>
    <w:rsid w:val="00786D15"/>
    <w:rsid w:val="007878C6"/>
    <w:rsid w:val="00787A8E"/>
    <w:rsid w:val="00787CAE"/>
    <w:rsid w:val="007904D8"/>
    <w:rsid w:val="00790589"/>
    <w:rsid w:val="007908DC"/>
    <w:rsid w:val="0079099F"/>
    <w:rsid w:val="00790D63"/>
    <w:rsid w:val="007915BE"/>
    <w:rsid w:val="00791764"/>
    <w:rsid w:val="007918DC"/>
    <w:rsid w:val="00791EDE"/>
    <w:rsid w:val="0079203A"/>
    <w:rsid w:val="007924B9"/>
    <w:rsid w:val="00792B16"/>
    <w:rsid w:val="00792B79"/>
    <w:rsid w:val="00792D7D"/>
    <w:rsid w:val="00792EF2"/>
    <w:rsid w:val="00793390"/>
    <w:rsid w:val="00793614"/>
    <w:rsid w:val="007936EB"/>
    <w:rsid w:val="00793B0E"/>
    <w:rsid w:val="00793ED8"/>
    <w:rsid w:val="00794C54"/>
    <w:rsid w:val="0079503C"/>
    <w:rsid w:val="007951C0"/>
    <w:rsid w:val="007956AB"/>
    <w:rsid w:val="00795869"/>
    <w:rsid w:val="00795B53"/>
    <w:rsid w:val="00795B7D"/>
    <w:rsid w:val="00795C9A"/>
    <w:rsid w:val="00795D20"/>
    <w:rsid w:val="007961F6"/>
    <w:rsid w:val="0079621B"/>
    <w:rsid w:val="00796282"/>
    <w:rsid w:val="00796BA0"/>
    <w:rsid w:val="00796F3B"/>
    <w:rsid w:val="0079794B"/>
    <w:rsid w:val="00797959"/>
    <w:rsid w:val="007979E4"/>
    <w:rsid w:val="007A0061"/>
    <w:rsid w:val="007A040B"/>
    <w:rsid w:val="007A07C0"/>
    <w:rsid w:val="007A07F7"/>
    <w:rsid w:val="007A081A"/>
    <w:rsid w:val="007A10D7"/>
    <w:rsid w:val="007A10EF"/>
    <w:rsid w:val="007A1358"/>
    <w:rsid w:val="007A1417"/>
    <w:rsid w:val="007A17F2"/>
    <w:rsid w:val="007A1F24"/>
    <w:rsid w:val="007A1F6D"/>
    <w:rsid w:val="007A1FE1"/>
    <w:rsid w:val="007A2127"/>
    <w:rsid w:val="007A21F3"/>
    <w:rsid w:val="007A25AE"/>
    <w:rsid w:val="007A290E"/>
    <w:rsid w:val="007A2E6E"/>
    <w:rsid w:val="007A30EB"/>
    <w:rsid w:val="007A3466"/>
    <w:rsid w:val="007A363A"/>
    <w:rsid w:val="007A38B5"/>
    <w:rsid w:val="007A38F5"/>
    <w:rsid w:val="007A393D"/>
    <w:rsid w:val="007A3AC0"/>
    <w:rsid w:val="007A47B7"/>
    <w:rsid w:val="007A48E2"/>
    <w:rsid w:val="007A4C6B"/>
    <w:rsid w:val="007A4CFD"/>
    <w:rsid w:val="007A54FF"/>
    <w:rsid w:val="007A59E7"/>
    <w:rsid w:val="007A5E22"/>
    <w:rsid w:val="007A5FF6"/>
    <w:rsid w:val="007A6002"/>
    <w:rsid w:val="007A6102"/>
    <w:rsid w:val="007A6534"/>
    <w:rsid w:val="007A6540"/>
    <w:rsid w:val="007A686B"/>
    <w:rsid w:val="007A6870"/>
    <w:rsid w:val="007A730A"/>
    <w:rsid w:val="007A799C"/>
    <w:rsid w:val="007A7D7B"/>
    <w:rsid w:val="007A7E45"/>
    <w:rsid w:val="007A7EB9"/>
    <w:rsid w:val="007B025F"/>
    <w:rsid w:val="007B048F"/>
    <w:rsid w:val="007B07F2"/>
    <w:rsid w:val="007B1990"/>
    <w:rsid w:val="007B1A53"/>
    <w:rsid w:val="007B1B33"/>
    <w:rsid w:val="007B22E1"/>
    <w:rsid w:val="007B2502"/>
    <w:rsid w:val="007B264E"/>
    <w:rsid w:val="007B2916"/>
    <w:rsid w:val="007B291B"/>
    <w:rsid w:val="007B31DB"/>
    <w:rsid w:val="007B3319"/>
    <w:rsid w:val="007B34A2"/>
    <w:rsid w:val="007B3A62"/>
    <w:rsid w:val="007B3C31"/>
    <w:rsid w:val="007B3EF5"/>
    <w:rsid w:val="007B443C"/>
    <w:rsid w:val="007B47DF"/>
    <w:rsid w:val="007B48BB"/>
    <w:rsid w:val="007B4A5C"/>
    <w:rsid w:val="007B4B34"/>
    <w:rsid w:val="007B4BB9"/>
    <w:rsid w:val="007B4C29"/>
    <w:rsid w:val="007B4FAE"/>
    <w:rsid w:val="007B5024"/>
    <w:rsid w:val="007B57C4"/>
    <w:rsid w:val="007B57ED"/>
    <w:rsid w:val="007B5D48"/>
    <w:rsid w:val="007B61EB"/>
    <w:rsid w:val="007B625A"/>
    <w:rsid w:val="007B628B"/>
    <w:rsid w:val="007B64CF"/>
    <w:rsid w:val="007B6917"/>
    <w:rsid w:val="007B6930"/>
    <w:rsid w:val="007B6C79"/>
    <w:rsid w:val="007B6DDE"/>
    <w:rsid w:val="007B737A"/>
    <w:rsid w:val="007B76B3"/>
    <w:rsid w:val="007C016B"/>
    <w:rsid w:val="007C07BA"/>
    <w:rsid w:val="007C0C44"/>
    <w:rsid w:val="007C0D85"/>
    <w:rsid w:val="007C11C7"/>
    <w:rsid w:val="007C1352"/>
    <w:rsid w:val="007C1387"/>
    <w:rsid w:val="007C143F"/>
    <w:rsid w:val="007C1530"/>
    <w:rsid w:val="007C194E"/>
    <w:rsid w:val="007C1A92"/>
    <w:rsid w:val="007C2744"/>
    <w:rsid w:val="007C32CC"/>
    <w:rsid w:val="007C3392"/>
    <w:rsid w:val="007C3509"/>
    <w:rsid w:val="007C3BBA"/>
    <w:rsid w:val="007C3BC6"/>
    <w:rsid w:val="007C3FDA"/>
    <w:rsid w:val="007C410F"/>
    <w:rsid w:val="007C4139"/>
    <w:rsid w:val="007C4147"/>
    <w:rsid w:val="007C46B3"/>
    <w:rsid w:val="007C475A"/>
    <w:rsid w:val="007C487C"/>
    <w:rsid w:val="007C4A6E"/>
    <w:rsid w:val="007C4C5C"/>
    <w:rsid w:val="007C5100"/>
    <w:rsid w:val="007C5424"/>
    <w:rsid w:val="007C54B4"/>
    <w:rsid w:val="007C55AC"/>
    <w:rsid w:val="007C571C"/>
    <w:rsid w:val="007C5A8B"/>
    <w:rsid w:val="007C5DE9"/>
    <w:rsid w:val="007C662A"/>
    <w:rsid w:val="007C6D94"/>
    <w:rsid w:val="007C76F4"/>
    <w:rsid w:val="007C7845"/>
    <w:rsid w:val="007C7892"/>
    <w:rsid w:val="007C78C0"/>
    <w:rsid w:val="007C7C7E"/>
    <w:rsid w:val="007C7ECF"/>
    <w:rsid w:val="007D0C49"/>
    <w:rsid w:val="007D0EC0"/>
    <w:rsid w:val="007D0ED4"/>
    <w:rsid w:val="007D12F0"/>
    <w:rsid w:val="007D142A"/>
    <w:rsid w:val="007D1552"/>
    <w:rsid w:val="007D1D39"/>
    <w:rsid w:val="007D201C"/>
    <w:rsid w:val="007D2133"/>
    <w:rsid w:val="007D2BA0"/>
    <w:rsid w:val="007D2C49"/>
    <w:rsid w:val="007D2C50"/>
    <w:rsid w:val="007D2DFB"/>
    <w:rsid w:val="007D3316"/>
    <w:rsid w:val="007D3809"/>
    <w:rsid w:val="007D3813"/>
    <w:rsid w:val="007D3D14"/>
    <w:rsid w:val="007D3D5D"/>
    <w:rsid w:val="007D3D8B"/>
    <w:rsid w:val="007D3F5A"/>
    <w:rsid w:val="007D45B2"/>
    <w:rsid w:val="007D46B9"/>
    <w:rsid w:val="007D4853"/>
    <w:rsid w:val="007D4CDB"/>
    <w:rsid w:val="007D5085"/>
    <w:rsid w:val="007D56B6"/>
    <w:rsid w:val="007D57B5"/>
    <w:rsid w:val="007D58F7"/>
    <w:rsid w:val="007D59E3"/>
    <w:rsid w:val="007D60A7"/>
    <w:rsid w:val="007D61A4"/>
    <w:rsid w:val="007D6582"/>
    <w:rsid w:val="007D69F7"/>
    <w:rsid w:val="007D6D7B"/>
    <w:rsid w:val="007D7041"/>
    <w:rsid w:val="007D784B"/>
    <w:rsid w:val="007D7E23"/>
    <w:rsid w:val="007E01F9"/>
    <w:rsid w:val="007E100F"/>
    <w:rsid w:val="007E10CA"/>
    <w:rsid w:val="007E1D2C"/>
    <w:rsid w:val="007E2058"/>
    <w:rsid w:val="007E2240"/>
    <w:rsid w:val="007E29BB"/>
    <w:rsid w:val="007E2B2E"/>
    <w:rsid w:val="007E2BFF"/>
    <w:rsid w:val="007E2FD2"/>
    <w:rsid w:val="007E316B"/>
    <w:rsid w:val="007E3659"/>
    <w:rsid w:val="007E3C73"/>
    <w:rsid w:val="007E3E1C"/>
    <w:rsid w:val="007E4367"/>
    <w:rsid w:val="007E46E0"/>
    <w:rsid w:val="007E4CB7"/>
    <w:rsid w:val="007E4E84"/>
    <w:rsid w:val="007E5577"/>
    <w:rsid w:val="007E5BAF"/>
    <w:rsid w:val="007E644E"/>
    <w:rsid w:val="007E66D1"/>
    <w:rsid w:val="007E6C7B"/>
    <w:rsid w:val="007E6F2A"/>
    <w:rsid w:val="007E725B"/>
    <w:rsid w:val="007E73D3"/>
    <w:rsid w:val="007E771C"/>
    <w:rsid w:val="007E7CCD"/>
    <w:rsid w:val="007E7EFA"/>
    <w:rsid w:val="007E7FAF"/>
    <w:rsid w:val="007F0089"/>
    <w:rsid w:val="007F0192"/>
    <w:rsid w:val="007F09F7"/>
    <w:rsid w:val="007F0B1E"/>
    <w:rsid w:val="007F0C03"/>
    <w:rsid w:val="007F1162"/>
    <w:rsid w:val="007F15B6"/>
    <w:rsid w:val="007F16BA"/>
    <w:rsid w:val="007F1ACF"/>
    <w:rsid w:val="007F26E0"/>
    <w:rsid w:val="007F2C50"/>
    <w:rsid w:val="007F300C"/>
    <w:rsid w:val="007F3455"/>
    <w:rsid w:val="007F3BC3"/>
    <w:rsid w:val="007F3F33"/>
    <w:rsid w:val="007F3FF4"/>
    <w:rsid w:val="007F4802"/>
    <w:rsid w:val="007F4A6D"/>
    <w:rsid w:val="007F4AA5"/>
    <w:rsid w:val="007F4FE2"/>
    <w:rsid w:val="007F50DE"/>
    <w:rsid w:val="007F5351"/>
    <w:rsid w:val="007F53C9"/>
    <w:rsid w:val="007F56F4"/>
    <w:rsid w:val="007F5775"/>
    <w:rsid w:val="007F57DE"/>
    <w:rsid w:val="007F5B0A"/>
    <w:rsid w:val="007F5B0C"/>
    <w:rsid w:val="007F5D98"/>
    <w:rsid w:val="007F5ED5"/>
    <w:rsid w:val="007F6064"/>
    <w:rsid w:val="007F63BA"/>
    <w:rsid w:val="007F6BA6"/>
    <w:rsid w:val="007F6F86"/>
    <w:rsid w:val="007F738A"/>
    <w:rsid w:val="007F7398"/>
    <w:rsid w:val="007F778E"/>
    <w:rsid w:val="007F7A10"/>
    <w:rsid w:val="007F7FEE"/>
    <w:rsid w:val="008000D9"/>
    <w:rsid w:val="00800275"/>
    <w:rsid w:val="008003F1"/>
    <w:rsid w:val="008004CD"/>
    <w:rsid w:val="00800553"/>
    <w:rsid w:val="00800C27"/>
    <w:rsid w:val="00800FDA"/>
    <w:rsid w:val="00801063"/>
    <w:rsid w:val="00801229"/>
    <w:rsid w:val="00801725"/>
    <w:rsid w:val="00801FF0"/>
    <w:rsid w:val="0080210C"/>
    <w:rsid w:val="008021B3"/>
    <w:rsid w:val="0080223C"/>
    <w:rsid w:val="00802564"/>
    <w:rsid w:val="00802693"/>
    <w:rsid w:val="00802947"/>
    <w:rsid w:val="00802AD4"/>
    <w:rsid w:val="00802B04"/>
    <w:rsid w:val="00802EFC"/>
    <w:rsid w:val="00803BE1"/>
    <w:rsid w:val="00803CCC"/>
    <w:rsid w:val="00803E64"/>
    <w:rsid w:val="00803E66"/>
    <w:rsid w:val="0080406E"/>
    <w:rsid w:val="0080453F"/>
    <w:rsid w:val="00804A9A"/>
    <w:rsid w:val="00804D43"/>
    <w:rsid w:val="00804E11"/>
    <w:rsid w:val="008050A0"/>
    <w:rsid w:val="0080610C"/>
    <w:rsid w:val="0080621B"/>
    <w:rsid w:val="00806624"/>
    <w:rsid w:val="00806641"/>
    <w:rsid w:val="00806D30"/>
    <w:rsid w:val="00806E74"/>
    <w:rsid w:val="00806F96"/>
    <w:rsid w:val="00807B88"/>
    <w:rsid w:val="00807F8D"/>
    <w:rsid w:val="0080BC33"/>
    <w:rsid w:val="008104C4"/>
    <w:rsid w:val="00810826"/>
    <w:rsid w:val="00810928"/>
    <w:rsid w:val="00810C8A"/>
    <w:rsid w:val="00810CC4"/>
    <w:rsid w:val="00810D36"/>
    <w:rsid w:val="00810D4D"/>
    <w:rsid w:val="00810F99"/>
    <w:rsid w:val="0081101B"/>
    <w:rsid w:val="008110CB"/>
    <w:rsid w:val="00811648"/>
    <w:rsid w:val="008118FC"/>
    <w:rsid w:val="00811E89"/>
    <w:rsid w:val="008120B9"/>
    <w:rsid w:val="008123A8"/>
    <w:rsid w:val="008125E5"/>
    <w:rsid w:val="0081263B"/>
    <w:rsid w:val="00812837"/>
    <w:rsid w:val="00812AA3"/>
    <w:rsid w:val="00812AFA"/>
    <w:rsid w:val="00812B2C"/>
    <w:rsid w:val="00813055"/>
    <w:rsid w:val="008131BC"/>
    <w:rsid w:val="00813221"/>
    <w:rsid w:val="0081334E"/>
    <w:rsid w:val="0081336A"/>
    <w:rsid w:val="00813638"/>
    <w:rsid w:val="008136DF"/>
    <w:rsid w:val="00813FFB"/>
    <w:rsid w:val="008141D7"/>
    <w:rsid w:val="00814251"/>
    <w:rsid w:val="00814638"/>
    <w:rsid w:val="008147A6"/>
    <w:rsid w:val="00814F35"/>
    <w:rsid w:val="0081527D"/>
    <w:rsid w:val="0081532F"/>
    <w:rsid w:val="00815751"/>
    <w:rsid w:val="008158F4"/>
    <w:rsid w:val="008165F8"/>
    <w:rsid w:val="0081663F"/>
    <w:rsid w:val="00816EF9"/>
    <w:rsid w:val="008171D0"/>
    <w:rsid w:val="00817686"/>
    <w:rsid w:val="008202C4"/>
    <w:rsid w:val="008204DE"/>
    <w:rsid w:val="00820735"/>
    <w:rsid w:val="00820A69"/>
    <w:rsid w:val="00820E76"/>
    <w:rsid w:val="00820F0D"/>
    <w:rsid w:val="00821161"/>
    <w:rsid w:val="00821206"/>
    <w:rsid w:val="008214BB"/>
    <w:rsid w:val="008218CF"/>
    <w:rsid w:val="00821A3F"/>
    <w:rsid w:val="00822417"/>
    <w:rsid w:val="00822442"/>
    <w:rsid w:val="00822943"/>
    <w:rsid w:val="00822A1C"/>
    <w:rsid w:val="00822D20"/>
    <w:rsid w:val="00822D2D"/>
    <w:rsid w:val="0082309A"/>
    <w:rsid w:val="00823747"/>
    <w:rsid w:val="00823A7C"/>
    <w:rsid w:val="00823E62"/>
    <w:rsid w:val="0082440F"/>
    <w:rsid w:val="00824B00"/>
    <w:rsid w:val="00824DD5"/>
    <w:rsid w:val="00825239"/>
    <w:rsid w:val="0082524F"/>
    <w:rsid w:val="008255AF"/>
    <w:rsid w:val="00825672"/>
    <w:rsid w:val="00825784"/>
    <w:rsid w:val="008258E1"/>
    <w:rsid w:val="00825E2F"/>
    <w:rsid w:val="00826029"/>
    <w:rsid w:val="0082604F"/>
    <w:rsid w:val="0082622C"/>
    <w:rsid w:val="008268C1"/>
    <w:rsid w:val="00826C31"/>
    <w:rsid w:val="008270A0"/>
    <w:rsid w:val="008270BB"/>
    <w:rsid w:val="00827212"/>
    <w:rsid w:val="0082745F"/>
    <w:rsid w:val="00827FB1"/>
    <w:rsid w:val="00827FFA"/>
    <w:rsid w:val="00830005"/>
    <w:rsid w:val="00830114"/>
    <w:rsid w:val="00830123"/>
    <w:rsid w:val="008302C1"/>
    <w:rsid w:val="008303C1"/>
    <w:rsid w:val="008304E0"/>
    <w:rsid w:val="00830DFD"/>
    <w:rsid w:val="008311E0"/>
    <w:rsid w:val="00831596"/>
    <w:rsid w:val="008319D3"/>
    <w:rsid w:val="00831C52"/>
    <w:rsid w:val="0083240D"/>
    <w:rsid w:val="00832824"/>
    <w:rsid w:val="00833312"/>
    <w:rsid w:val="0083346B"/>
    <w:rsid w:val="00833621"/>
    <w:rsid w:val="008339E6"/>
    <w:rsid w:val="00833C33"/>
    <w:rsid w:val="00833D9D"/>
    <w:rsid w:val="0083405F"/>
    <w:rsid w:val="008344C1"/>
    <w:rsid w:val="00834813"/>
    <w:rsid w:val="0083495E"/>
    <w:rsid w:val="00834ECE"/>
    <w:rsid w:val="0083537C"/>
    <w:rsid w:val="008354D9"/>
    <w:rsid w:val="008357C6"/>
    <w:rsid w:val="008358B8"/>
    <w:rsid w:val="00835985"/>
    <w:rsid w:val="00835BA4"/>
    <w:rsid w:val="008365A7"/>
    <w:rsid w:val="0083668A"/>
    <w:rsid w:val="00836ED9"/>
    <w:rsid w:val="008373B2"/>
    <w:rsid w:val="008373BB"/>
    <w:rsid w:val="00837A38"/>
    <w:rsid w:val="0084009A"/>
    <w:rsid w:val="008407F7"/>
    <w:rsid w:val="0084088A"/>
    <w:rsid w:val="00840B31"/>
    <w:rsid w:val="008418AB"/>
    <w:rsid w:val="00841DD6"/>
    <w:rsid w:val="00841F50"/>
    <w:rsid w:val="00842063"/>
    <w:rsid w:val="008421C3"/>
    <w:rsid w:val="008426A0"/>
    <w:rsid w:val="00842C39"/>
    <w:rsid w:val="00843747"/>
    <w:rsid w:val="00843D8F"/>
    <w:rsid w:val="00843F2A"/>
    <w:rsid w:val="00844287"/>
    <w:rsid w:val="00844364"/>
    <w:rsid w:val="008444D8"/>
    <w:rsid w:val="0084493D"/>
    <w:rsid w:val="00844B5B"/>
    <w:rsid w:val="00844C73"/>
    <w:rsid w:val="008450D3"/>
    <w:rsid w:val="00845100"/>
    <w:rsid w:val="008454B1"/>
    <w:rsid w:val="0084569E"/>
    <w:rsid w:val="00845823"/>
    <w:rsid w:val="00845B46"/>
    <w:rsid w:val="00845C0D"/>
    <w:rsid w:val="00845E70"/>
    <w:rsid w:val="00846CDC"/>
    <w:rsid w:val="00846F7E"/>
    <w:rsid w:val="0084771B"/>
    <w:rsid w:val="00847B7B"/>
    <w:rsid w:val="00847E16"/>
    <w:rsid w:val="00847EE7"/>
    <w:rsid w:val="00850075"/>
    <w:rsid w:val="008503AB"/>
    <w:rsid w:val="0085065E"/>
    <w:rsid w:val="0085084B"/>
    <w:rsid w:val="008508A7"/>
    <w:rsid w:val="00850CBD"/>
    <w:rsid w:val="00850E20"/>
    <w:rsid w:val="00850EF5"/>
    <w:rsid w:val="00851094"/>
    <w:rsid w:val="00851200"/>
    <w:rsid w:val="008512BE"/>
    <w:rsid w:val="00851BC4"/>
    <w:rsid w:val="00851F4D"/>
    <w:rsid w:val="0085294B"/>
    <w:rsid w:val="00852A74"/>
    <w:rsid w:val="00852CB1"/>
    <w:rsid w:val="00852EEE"/>
    <w:rsid w:val="00852EFD"/>
    <w:rsid w:val="00852F3F"/>
    <w:rsid w:val="0085302C"/>
    <w:rsid w:val="0085328A"/>
    <w:rsid w:val="008532EB"/>
    <w:rsid w:val="00853C0B"/>
    <w:rsid w:val="008540B4"/>
    <w:rsid w:val="008547DA"/>
    <w:rsid w:val="00854B7A"/>
    <w:rsid w:val="00854C51"/>
    <w:rsid w:val="00854D10"/>
    <w:rsid w:val="008550BA"/>
    <w:rsid w:val="00855455"/>
    <w:rsid w:val="00855526"/>
    <w:rsid w:val="0085586C"/>
    <w:rsid w:val="008558D6"/>
    <w:rsid w:val="00855B6C"/>
    <w:rsid w:val="00855C1D"/>
    <w:rsid w:val="00855DD5"/>
    <w:rsid w:val="00855F2F"/>
    <w:rsid w:val="00856172"/>
    <w:rsid w:val="0085629A"/>
    <w:rsid w:val="00856F94"/>
    <w:rsid w:val="00856FD3"/>
    <w:rsid w:val="00857073"/>
    <w:rsid w:val="00857326"/>
    <w:rsid w:val="008573A2"/>
    <w:rsid w:val="0085781E"/>
    <w:rsid w:val="00857980"/>
    <w:rsid w:val="00857C63"/>
    <w:rsid w:val="00857FCA"/>
    <w:rsid w:val="00860019"/>
    <w:rsid w:val="0086005E"/>
    <w:rsid w:val="00860729"/>
    <w:rsid w:val="00860962"/>
    <w:rsid w:val="008609B4"/>
    <w:rsid w:val="00860C9F"/>
    <w:rsid w:val="00860E20"/>
    <w:rsid w:val="008614E3"/>
    <w:rsid w:val="0086294F"/>
    <w:rsid w:val="00862C5C"/>
    <w:rsid w:val="00862D0F"/>
    <w:rsid w:val="00862E90"/>
    <w:rsid w:val="00862FAB"/>
    <w:rsid w:val="008631F5"/>
    <w:rsid w:val="00863433"/>
    <w:rsid w:val="00863C91"/>
    <w:rsid w:val="00863F42"/>
    <w:rsid w:val="008644F7"/>
    <w:rsid w:val="00864CC0"/>
    <w:rsid w:val="00865444"/>
    <w:rsid w:val="00865878"/>
    <w:rsid w:val="00865F37"/>
    <w:rsid w:val="0086606B"/>
    <w:rsid w:val="00866428"/>
    <w:rsid w:val="00866497"/>
    <w:rsid w:val="008667B6"/>
    <w:rsid w:val="00866DA0"/>
    <w:rsid w:val="00866F2D"/>
    <w:rsid w:val="00866FDF"/>
    <w:rsid w:val="00867172"/>
    <w:rsid w:val="00867989"/>
    <w:rsid w:val="00867B15"/>
    <w:rsid w:val="00867B28"/>
    <w:rsid w:val="00870817"/>
    <w:rsid w:val="008708FA"/>
    <w:rsid w:val="0087091A"/>
    <w:rsid w:val="00870ACE"/>
    <w:rsid w:val="00870AF0"/>
    <w:rsid w:val="00870DA3"/>
    <w:rsid w:val="00871148"/>
    <w:rsid w:val="00871516"/>
    <w:rsid w:val="008719B0"/>
    <w:rsid w:val="008722D7"/>
    <w:rsid w:val="008730A7"/>
    <w:rsid w:val="008735FB"/>
    <w:rsid w:val="008739C5"/>
    <w:rsid w:val="00873B99"/>
    <w:rsid w:val="00873D5C"/>
    <w:rsid w:val="00873FA1"/>
    <w:rsid w:val="00874229"/>
    <w:rsid w:val="00874259"/>
    <w:rsid w:val="00874744"/>
    <w:rsid w:val="00874BC1"/>
    <w:rsid w:val="00874C33"/>
    <w:rsid w:val="00874EB6"/>
    <w:rsid w:val="0087512D"/>
    <w:rsid w:val="00875247"/>
    <w:rsid w:val="008756F9"/>
    <w:rsid w:val="008757C4"/>
    <w:rsid w:val="00875A6B"/>
    <w:rsid w:val="00875D0F"/>
    <w:rsid w:val="00875D88"/>
    <w:rsid w:val="00875FB8"/>
    <w:rsid w:val="00876179"/>
    <w:rsid w:val="00876623"/>
    <w:rsid w:val="00876982"/>
    <w:rsid w:val="00876B2A"/>
    <w:rsid w:val="00876C87"/>
    <w:rsid w:val="00876E8C"/>
    <w:rsid w:val="008771C5"/>
    <w:rsid w:val="00877750"/>
    <w:rsid w:val="00877A06"/>
    <w:rsid w:val="00877B44"/>
    <w:rsid w:val="00877D71"/>
    <w:rsid w:val="00877F56"/>
    <w:rsid w:val="00880179"/>
    <w:rsid w:val="008805F5"/>
    <w:rsid w:val="00880889"/>
    <w:rsid w:val="00880ADF"/>
    <w:rsid w:val="00880F01"/>
    <w:rsid w:val="00881124"/>
    <w:rsid w:val="008812B7"/>
    <w:rsid w:val="00881A7A"/>
    <w:rsid w:val="00881BBD"/>
    <w:rsid w:val="00881DFB"/>
    <w:rsid w:val="00881EA1"/>
    <w:rsid w:val="00881FCC"/>
    <w:rsid w:val="008822BD"/>
    <w:rsid w:val="00882313"/>
    <w:rsid w:val="008836A0"/>
    <w:rsid w:val="00883978"/>
    <w:rsid w:val="00884543"/>
    <w:rsid w:val="008845EF"/>
    <w:rsid w:val="00884622"/>
    <w:rsid w:val="008846D6"/>
    <w:rsid w:val="008848BF"/>
    <w:rsid w:val="008849C4"/>
    <w:rsid w:val="00884BA0"/>
    <w:rsid w:val="00884E32"/>
    <w:rsid w:val="00884E9C"/>
    <w:rsid w:val="00885266"/>
    <w:rsid w:val="0088547E"/>
    <w:rsid w:val="0088583B"/>
    <w:rsid w:val="008859AE"/>
    <w:rsid w:val="00885EBE"/>
    <w:rsid w:val="00885FDA"/>
    <w:rsid w:val="00886174"/>
    <w:rsid w:val="00886345"/>
    <w:rsid w:val="00886618"/>
    <w:rsid w:val="00886655"/>
    <w:rsid w:val="0088667E"/>
    <w:rsid w:val="00886A79"/>
    <w:rsid w:val="00886B92"/>
    <w:rsid w:val="00886C91"/>
    <w:rsid w:val="00886D7E"/>
    <w:rsid w:val="00887224"/>
    <w:rsid w:val="0088777F"/>
    <w:rsid w:val="00887C9A"/>
    <w:rsid w:val="008902E1"/>
    <w:rsid w:val="00890431"/>
    <w:rsid w:val="00890DE5"/>
    <w:rsid w:val="0089146E"/>
    <w:rsid w:val="0089164A"/>
    <w:rsid w:val="0089165A"/>
    <w:rsid w:val="00891DA7"/>
    <w:rsid w:val="00891E42"/>
    <w:rsid w:val="0089214B"/>
    <w:rsid w:val="008925FF"/>
    <w:rsid w:val="0089275A"/>
    <w:rsid w:val="0089285E"/>
    <w:rsid w:val="008928D1"/>
    <w:rsid w:val="00892C27"/>
    <w:rsid w:val="00892D4B"/>
    <w:rsid w:val="008930DA"/>
    <w:rsid w:val="0089315D"/>
    <w:rsid w:val="00893CDD"/>
    <w:rsid w:val="008941ED"/>
    <w:rsid w:val="008942C6"/>
    <w:rsid w:val="008943A0"/>
    <w:rsid w:val="008944D7"/>
    <w:rsid w:val="008947DE"/>
    <w:rsid w:val="0089536F"/>
    <w:rsid w:val="00895A74"/>
    <w:rsid w:val="0089615C"/>
    <w:rsid w:val="00896750"/>
    <w:rsid w:val="0089682A"/>
    <w:rsid w:val="00896A6E"/>
    <w:rsid w:val="008975CE"/>
    <w:rsid w:val="008976A0"/>
    <w:rsid w:val="00897DDA"/>
    <w:rsid w:val="008A038D"/>
    <w:rsid w:val="008A0882"/>
    <w:rsid w:val="008A0DFA"/>
    <w:rsid w:val="008A12D0"/>
    <w:rsid w:val="008A15AE"/>
    <w:rsid w:val="008A17FA"/>
    <w:rsid w:val="008A1970"/>
    <w:rsid w:val="008A1C09"/>
    <w:rsid w:val="008A21BC"/>
    <w:rsid w:val="008A2239"/>
    <w:rsid w:val="008A2855"/>
    <w:rsid w:val="008A2A69"/>
    <w:rsid w:val="008A2B95"/>
    <w:rsid w:val="008A2D11"/>
    <w:rsid w:val="008A2D9E"/>
    <w:rsid w:val="008A3087"/>
    <w:rsid w:val="008A35FF"/>
    <w:rsid w:val="008A36CD"/>
    <w:rsid w:val="008A3758"/>
    <w:rsid w:val="008A3E1B"/>
    <w:rsid w:val="008A3F51"/>
    <w:rsid w:val="008A417A"/>
    <w:rsid w:val="008A4916"/>
    <w:rsid w:val="008A4F67"/>
    <w:rsid w:val="008A5090"/>
    <w:rsid w:val="008A5287"/>
    <w:rsid w:val="008A5861"/>
    <w:rsid w:val="008A5893"/>
    <w:rsid w:val="008A5A64"/>
    <w:rsid w:val="008A5C25"/>
    <w:rsid w:val="008A5D7C"/>
    <w:rsid w:val="008A61F7"/>
    <w:rsid w:val="008A631B"/>
    <w:rsid w:val="008A67CF"/>
    <w:rsid w:val="008A6852"/>
    <w:rsid w:val="008A69EE"/>
    <w:rsid w:val="008A6C14"/>
    <w:rsid w:val="008A6EBC"/>
    <w:rsid w:val="008A71CD"/>
    <w:rsid w:val="008A7961"/>
    <w:rsid w:val="008A7AAD"/>
    <w:rsid w:val="008A7CD5"/>
    <w:rsid w:val="008A7D67"/>
    <w:rsid w:val="008B003A"/>
    <w:rsid w:val="008B0669"/>
    <w:rsid w:val="008B0832"/>
    <w:rsid w:val="008B09D0"/>
    <w:rsid w:val="008B0B73"/>
    <w:rsid w:val="008B0E5C"/>
    <w:rsid w:val="008B0E6B"/>
    <w:rsid w:val="008B1276"/>
    <w:rsid w:val="008B1BE7"/>
    <w:rsid w:val="008B1E41"/>
    <w:rsid w:val="008B1ECD"/>
    <w:rsid w:val="008B1EE4"/>
    <w:rsid w:val="008B202A"/>
    <w:rsid w:val="008B2038"/>
    <w:rsid w:val="008B28E0"/>
    <w:rsid w:val="008B291B"/>
    <w:rsid w:val="008B2ED4"/>
    <w:rsid w:val="008B3515"/>
    <w:rsid w:val="008B3699"/>
    <w:rsid w:val="008B386F"/>
    <w:rsid w:val="008B4B1B"/>
    <w:rsid w:val="008B4F2B"/>
    <w:rsid w:val="008B4F3E"/>
    <w:rsid w:val="008B538C"/>
    <w:rsid w:val="008B5532"/>
    <w:rsid w:val="008B55EA"/>
    <w:rsid w:val="008B562C"/>
    <w:rsid w:val="008B5D8E"/>
    <w:rsid w:val="008B62B9"/>
    <w:rsid w:val="008B635B"/>
    <w:rsid w:val="008B637D"/>
    <w:rsid w:val="008B63FA"/>
    <w:rsid w:val="008B6C95"/>
    <w:rsid w:val="008B6FBD"/>
    <w:rsid w:val="008B753E"/>
    <w:rsid w:val="008B766F"/>
    <w:rsid w:val="008B770D"/>
    <w:rsid w:val="008B78F8"/>
    <w:rsid w:val="008C01EA"/>
    <w:rsid w:val="008C062E"/>
    <w:rsid w:val="008C0988"/>
    <w:rsid w:val="008C0A57"/>
    <w:rsid w:val="008C0A99"/>
    <w:rsid w:val="008C0F22"/>
    <w:rsid w:val="008C133A"/>
    <w:rsid w:val="008C1453"/>
    <w:rsid w:val="008C14DC"/>
    <w:rsid w:val="008C1683"/>
    <w:rsid w:val="008C18CD"/>
    <w:rsid w:val="008C1A0F"/>
    <w:rsid w:val="008C1B3C"/>
    <w:rsid w:val="008C1B71"/>
    <w:rsid w:val="008C1CB2"/>
    <w:rsid w:val="008C1E5B"/>
    <w:rsid w:val="008C2054"/>
    <w:rsid w:val="008C21F6"/>
    <w:rsid w:val="008C226E"/>
    <w:rsid w:val="008C269A"/>
    <w:rsid w:val="008C2888"/>
    <w:rsid w:val="008C2987"/>
    <w:rsid w:val="008C2AFF"/>
    <w:rsid w:val="008C2EBD"/>
    <w:rsid w:val="008C31A1"/>
    <w:rsid w:val="008C341B"/>
    <w:rsid w:val="008C3647"/>
    <w:rsid w:val="008C3701"/>
    <w:rsid w:val="008C3755"/>
    <w:rsid w:val="008C3C67"/>
    <w:rsid w:val="008C4287"/>
    <w:rsid w:val="008C438D"/>
    <w:rsid w:val="008C4879"/>
    <w:rsid w:val="008C48F3"/>
    <w:rsid w:val="008C4AEB"/>
    <w:rsid w:val="008C4CBC"/>
    <w:rsid w:val="008C4CCC"/>
    <w:rsid w:val="008C4F0B"/>
    <w:rsid w:val="008C5B68"/>
    <w:rsid w:val="008C5E59"/>
    <w:rsid w:val="008C5E7F"/>
    <w:rsid w:val="008C61B1"/>
    <w:rsid w:val="008C6386"/>
    <w:rsid w:val="008C659E"/>
    <w:rsid w:val="008C6BF4"/>
    <w:rsid w:val="008C703C"/>
    <w:rsid w:val="008C720D"/>
    <w:rsid w:val="008C76D9"/>
    <w:rsid w:val="008C7979"/>
    <w:rsid w:val="008C7C8D"/>
    <w:rsid w:val="008C7DBC"/>
    <w:rsid w:val="008D0CAD"/>
    <w:rsid w:val="008D0E5E"/>
    <w:rsid w:val="008D1148"/>
    <w:rsid w:val="008D13A7"/>
    <w:rsid w:val="008D1986"/>
    <w:rsid w:val="008D1D20"/>
    <w:rsid w:val="008D1FEB"/>
    <w:rsid w:val="008D2120"/>
    <w:rsid w:val="008D33F5"/>
    <w:rsid w:val="008D34BD"/>
    <w:rsid w:val="008D37C7"/>
    <w:rsid w:val="008D3B49"/>
    <w:rsid w:val="008D3D32"/>
    <w:rsid w:val="008D414E"/>
    <w:rsid w:val="008D4557"/>
    <w:rsid w:val="008D4677"/>
    <w:rsid w:val="008D4B82"/>
    <w:rsid w:val="008D4F19"/>
    <w:rsid w:val="008D504C"/>
    <w:rsid w:val="008D57B4"/>
    <w:rsid w:val="008D5926"/>
    <w:rsid w:val="008D5AC1"/>
    <w:rsid w:val="008D5C9C"/>
    <w:rsid w:val="008D5E49"/>
    <w:rsid w:val="008D6188"/>
    <w:rsid w:val="008D6F9E"/>
    <w:rsid w:val="008D7000"/>
    <w:rsid w:val="008D71B8"/>
    <w:rsid w:val="008D7515"/>
    <w:rsid w:val="008D76EB"/>
    <w:rsid w:val="008D777B"/>
    <w:rsid w:val="008D7A4A"/>
    <w:rsid w:val="008D7CCF"/>
    <w:rsid w:val="008E0CE1"/>
    <w:rsid w:val="008E12E4"/>
    <w:rsid w:val="008E13F7"/>
    <w:rsid w:val="008E17CD"/>
    <w:rsid w:val="008E23AA"/>
    <w:rsid w:val="008E245D"/>
    <w:rsid w:val="008E273C"/>
    <w:rsid w:val="008E2A08"/>
    <w:rsid w:val="008E2FC1"/>
    <w:rsid w:val="008E3004"/>
    <w:rsid w:val="008E307E"/>
    <w:rsid w:val="008E3537"/>
    <w:rsid w:val="008E3775"/>
    <w:rsid w:val="008E3A60"/>
    <w:rsid w:val="008E3DA1"/>
    <w:rsid w:val="008E3E44"/>
    <w:rsid w:val="008E3F26"/>
    <w:rsid w:val="008E40BD"/>
    <w:rsid w:val="008E41DD"/>
    <w:rsid w:val="008E4347"/>
    <w:rsid w:val="008E4456"/>
    <w:rsid w:val="008E44D5"/>
    <w:rsid w:val="008E4944"/>
    <w:rsid w:val="008E5057"/>
    <w:rsid w:val="008E5098"/>
    <w:rsid w:val="008E5120"/>
    <w:rsid w:val="008E55DF"/>
    <w:rsid w:val="008E5770"/>
    <w:rsid w:val="008E5AEF"/>
    <w:rsid w:val="008E5DD5"/>
    <w:rsid w:val="008E6232"/>
    <w:rsid w:val="008E6414"/>
    <w:rsid w:val="008E641B"/>
    <w:rsid w:val="008E651B"/>
    <w:rsid w:val="008E6544"/>
    <w:rsid w:val="008E65A1"/>
    <w:rsid w:val="008E66C4"/>
    <w:rsid w:val="008E6BD9"/>
    <w:rsid w:val="008E6CBB"/>
    <w:rsid w:val="008E6F4B"/>
    <w:rsid w:val="008E7081"/>
    <w:rsid w:val="008E764B"/>
    <w:rsid w:val="008E770F"/>
    <w:rsid w:val="008E7A5B"/>
    <w:rsid w:val="008E7BFE"/>
    <w:rsid w:val="008F002E"/>
    <w:rsid w:val="008F0277"/>
    <w:rsid w:val="008F04C2"/>
    <w:rsid w:val="008F0819"/>
    <w:rsid w:val="008F0B45"/>
    <w:rsid w:val="008F0D9B"/>
    <w:rsid w:val="008F1381"/>
    <w:rsid w:val="008F13A0"/>
    <w:rsid w:val="008F1C26"/>
    <w:rsid w:val="008F1EDA"/>
    <w:rsid w:val="008F2059"/>
    <w:rsid w:val="008F21EF"/>
    <w:rsid w:val="008F2492"/>
    <w:rsid w:val="008F2944"/>
    <w:rsid w:val="008F29F5"/>
    <w:rsid w:val="008F2A0C"/>
    <w:rsid w:val="008F2B88"/>
    <w:rsid w:val="008F329F"/>
    <w:rsid w:val="008F3321"/>
    <w:rsid w:val="008F3548"/>
    <w:rsid w:val="008F3699"/>
    <w:rsid w:val="008F3FF0"/>
    <w:rsid w:val="008F46CE"/>
    <w:rsid w:val="008F46F1"/>
    <w:rsid w:val="008F472C"/>
    <w:rsid w:val="008F478F"/>
    <w:rsid w:val="008F4795"/>
    <w:rsid w:val="008F4C6D"/>
    <w:rsid w:val="008F4D0D"/>
    <w:rsid w:val="008F4F71"/>
    <w:rsid w:val="008F58AD"/>
    <w:rsid w:val="008F61F3"/>
    <w:rsid w:val="008F6258"/>
    <w:rsid w:val="008F6313"/>
    <w:rsid w:val="008F6644"/>
    <w:rsid w:val="008F6EF2"/>
    <w:rsid w:val="008F6FC5"/>
    <w:rsid w:val="008F7119"/>
    <w:rsid w:val="008F71EF"/>
    <w:rsid w:val="008F74C5"/>
    <w:rsid w:val="008F7558"/>
    <w:rsid w:val="008F75DD"/>
    <w:rsid w:val="008F761C"/>
    <w:rsid w:val="008F7842"/>
    <w:rsid w:val="00900A0F"/>
    <w:rsid w:val="00900C9A"/>
    <w:rsid w:val="00901669"/>
    <w:rsid w:val="009018EE"/>
    <w:rsid w:val="00901946"/>
    <w:rsid w:val="00901C84"/>
    <w:rsid w:val="00903446"/>
    <w:rsid w:val="009034CD"/>
    <w:rsid w:val="00903AFD"/>
    <w:rsid w:val="00903DEF"/>
    <w:rsid w:val="0090419B"/>
    <w:rsid w:val="0090438F"/>
    <w:rsid w:val="00905252"/>
    <w:rsid w:val="00905ABD"/>
    <w:rsid w:val="00905C7D"/>
    <w:rsid w:val="00906657"/>
    <w:rsid w:val="0090690E"/>
    <w:rsid w:val="00907975"/>
    <w:rsid w:val="00907E2B"/>
    <w:rsid w:val="00910154"/>
    <w:rsid w:val="00910412"/>
    <w:rsid w:val="00911273"/>
    <w:rsid w:val="0091146B"/>
    <w:rsid w:val="009121B2"/>
    <w:rsid w:val="009121F4"/>
    <w:rsid w:val="009122FF"/>
    <w:rsid w:val="0091262E"/>
    <w:rsid w:val="00912A91"/>
    <w:rsid w:val="00912E7C"/>
    <w:rsid w:val="00913884"/>
    <w:rsid w:val="00913888"/>
    <w:rsid w:val="00913E12"/>
    <w:rsid w:val="00914157"/>
    <w:rsid w:val="0091417D"/>
    <w:rsid w:val="009145EC"/>
    <w:rsid w:val="00914638"/>
    <w:rsid w:val="00914930"/>
    <w:rsid w:val="00914D19"/>
    <w:rsid w:val="00914E26"/>
    <w:rsid w:val="00914FD0"/>
    <w:rsid w:val="00915051"/>
    <w:rsid w:val="00915386"/>
    <w:rsid w:val="009153A7"/>
    <w:rsid w:val="0091543D"/>
    <w:rsid w:val="009156B2"/>
    <w:rsid w:val="00915786"/>
    <w:rsid w:val="0091635C"/>
    <w:rsid w:val="00916386"/>
    <w:rsid w:val="009165D4"/>
    <w:rsid w:val="009165E7"/>
    <w:rsid w:val="00916773"/>
    <w:rsid w:val="00916A6E"/>
    <w:rsid w:val="00916B9A"/>
    <w:rsid w:val="00916DB0"/>
    <w:rsid w:val="009175E1"/>
    <w:rsid w:val="00917781"/>
    <w:rsid w:val="00917980"/>
    <w:rsid w:val="00917FE2"/>
    <w:rsid w:val="00920076"/>
    <w:rsid w:val="0092038A"/>
    <w:rsid w:val="00920892"/>
    <w:rsid w:val="0092114E"/>
    <w:rsid w:val="009214F1"/>
    <w:rsid w:val="009215A1"/>
    <w:rsid w:val="00921626"/>
    <w:rsid w:val="00921836"/>
    <w:rsid w:val="009218EA"/>
    <w:rsid w:val="009219EB"/>
    <w:rsid w:val="0092262F"/>
    <w:rsid w:val="00922743"/>
    <w:rsid w:val="0092325B"/>
    <w:rsid w:val="0092340B"/>
    <w:rsid w:val="00923E0C"/>
    <w:rsid w:val="00924401"/>
    <w:rsid w:val="00924873"/>
    <w:rsid w:val="0092493F"/>
    <w:rsid w:val="00924AF3"/>
    <w:rsid w:val="009250A0"/>
    <w:rsid w:val="009250AE"/>
    <w:rsid w:val="009252B9"/>
    <w:rsid w:val="009259F8"/>
    <w:rsid w:val="00925C63"/>
    <w:rsid w:val="00925FC3"/>
    <w:rsid w:val="009263B6"/>
    <w:rsid w:val="0092652B"/>
    <w:rsid w:val="009265EA"/>
    <w:rsid w:val="00926700"/>
    <w:rsid w:val="00926E74"/>
    <w:rsid w:val="009271FF"/>
    <w:rsid w:val="009278B4"/>
    <w:rsid w:val="00927DFC"/>
    <w:rsid w:val="00930479"/>
    <w:rsid w:val="009309ED"/>
    <w:rsid w:val="009316BB"/>
    <w:rsid w:val="009317C4"/>
    <w:rsid w:val="009318D2"/>
    <w:rsid w:val="00931BD2"/>
    <w:rsid w:val="00931FF4"/>
    <w:rsid w:val="00933315"/>
    <w:rsid w:val="00933396"/>
    <w:rsid w:val="009335B2"/>
    <w:rsid w:val="00933D37"/>
    <w:rsid w:val="00934009"/>
    <w:rsid w:val="0093482B"/>
    <w:rsid w:val="00934B4D"/>
    <w:rsid w:val="00934C56"/>
    <w:rsid w:val="00934F49"/>
    <w:rsid w:val="00934F7B"/>
    <w:rsid w:val="009352E0"/>
    <w:rsid w:val="00935341"/>
    <w:rsid w:val="009355FE"/>
    <w:rsid w:val="009356D7"/>
    <w:rsid w:val="0093571E"/>
    <w:rsid w:val="00935859"/>
    <w:rsid w:val="00935C55"/>
    <w:rsid w:val="00935C7F"/>
    <w:rsid w:val="00935C9A"/>
    <w:rsid w:val="00936012"/>
    <w:rsid w:val="009363B9"/>
    <w:rsid w:val="0093669A"/>
    <w:rsid w:val="009367C0"/>
    <w:rsid w:val="009368C7"/>
    <w:rsid w:val="009369DE"/>
    <w:rsid w:val="00936B96"/>
    <w:rsid w:val="009372CD"/>
    <w:rsid w:val="0093734B"/>
    <w:rsid w:val="009373DA"/>
    <w:rsid w:val="0093768C"/>
    <w:rsid w:val="00937950"/>
    <w:rsid w:val="00937D56"/>
    <w:rsid w:val="0094009C"/>
    <w:rsid w:val="009401C5"/>
    <w:rsid w:val="009410C2"/>
    <w:rsid w:val="009410D5"/>
    <w:rsid w:val="009411C1"/>
    <w:rsid w:val="009419F0"/>
    <w:rsid w:val="00941A92"/>
    <w:rsid w:val="00941C71"/>
    <w:rsid w:val="0094203F"/>
    <w:rsid w:val="00942914"/>
    <w:rsid w:val="00942D1E"/>
    <w:rsid w:val="00942FD7"/>
    <w:rsid w:val="00943227"/>
    <w:rsid w:val="0094327C"/>
    <w:rsid w:val="009432E3"/>
    <w:rsid w:val="009437FB"/>
    <w:rsid w:val="009439D8"/>
    <w:rsid w:val="00943A1A"/>
    <w:rsid w:val="00943E21"/>
    <w:rsid w:val="00944193"/>
    <w:rsid w:val="00944861"/>
    <w:rsid w:val="00944B65"/>
    <w:rsid w:val="00944E7C"/>
    <w:rsid w:val="00944FDB"/>
    <w:rsid w:val="0094546E"/>
    <w:rsid w:val="009458D8"/>
    <w:rsid w:val="009459BB"/>
    <w:rsid w:val="00945C0D"/>
    <w:rsid w:val="00945DB1"/>
    <w:rsid w:val="00945FA3"/>
    <w:rsid w:val="009460DD"/>
    <w:rsid w:val="009463EF"/>
    <w:rsid w:val="0094644B"/>
    <w:rsid w:val="009465EB"/>
    <w:rsid w:val="00946949"/>
    <w:rsid w:val="00946A71"/>
    <w:rsid w:val="00946CC6"/>
    <w:rsid w:val="0094703B"/>
    <w:rsid w:val="009476B6"/>
    <w:rsid w:val="00947975"/>
    <w:rsid w:val="00947ABE"/>
    <w:rsid w:val="00947C11"/>
    <w:rsid w:val="00947D39"/>
    <w:rsid w:val="00947E4D"/>
    <w:rsid w:val="00950070"/>
    <w:rsid w:val="0095018E"/>
    <w:rsid w:val="00950618"/>
    <w:rsid w:val="00950762"/>
    <w:rsid w:val="00950D5C"/>
    <w:rsid w:val="00950FAA"/>
    <w:rsid w:val="00951AAE"/>
    <w:rsid w:val="00951E94"/>
    <w:rsid w:val="009523E3"/>
    <w:rsid w:val="00952B9A"/>
    <w:rsid w:val="00952E5D"/>
    <w:rsid w:val="00953562"/>
    <w:rsid w:val="00953894"/>
    <w:rsid w:val="00953948"/>
    <w:rsid w:val="00953C0C"/>
    <w:rsid w:val="0095441D"/>
    <w:rsid w:val="009546E0"/>
    <w:rsid w:val="00955679"/>
    <w:rsid w:val="00955B5E"/>
    <w:rsid w:val="00955B9D"/>
    <w:rsid w:val="00955BF7"/>
    <w:rsid w:val="00956169"/>
    <w:rsid w:val="009567F6"/>
    <w:rsid w:val="00956E88"/>
    <w:rsid w:val="0095741A"/>
    <w:rsid w:val="0095770D"/>
    <w:rsid w:val="00957923"/>
    <w:rsid w:val="009579E1"/>
    <w:rsid w:val="00957D1B"/>
    <w:rsid w:val="00960026"/>
    <w:rsid w:val="009600C7"/>
    <w:rsid w:val="00960359"/>
    <w:rsid w:val="00960610"/>
    <w:rsid w:val="009606DC"/>
    <w:rsid w:val="009607C9"/>
    <w:rsid w:val="0096089D"/>
    <w:rsid w:val="00960990"/>
    <w:rsid w:val="009611B9"/>
    <w:rsid w:val="00961202"/>
    <w:rsid w:val="00961748"/>
    <w:rsid w:val="00961949"/>
    <w:rsid w:val="0096221C"/>
    <w:rsid w:val="00962866"/>
    <w:rsid w:val="0096332F"/>
    <w:rsid w:val="009633BF"/>
    <w:rsid w:val="0096371D"/>
    <w:rsid w:val="00963872"/>
    <w:rsid w:val="00963CFF"/>
    <w:rsid w:val="00964104"/>
    <w:rsid w:val="00964515"/>
    <w:rsid w:val="00964820"/>
    <w:rsid w:val="00964A92"/>
    <w:rsid w:val="00964CDB"/>
    <w:rsid w:val="00964CF2"/>
    <w:rsid w:val="00964E61"/>
    <w:rsid w:val="00965188"/>
    <w:rsid w:val="009659A0"/>
    <w:rsid w:val="00965D62"/>
    <w:rsid w:val="00965E38"/>
    <w:rsid w:val="00965EAA"/>
    <w:rsid w:val="00965F77"/>
    <w:rsid w:val="0096634B"/>
    <w:rsid w:val="0096664E"/>
    <w:rsid w:val="00966E29"/>
    <w:rsid w:val="00966F88"/>
    <w:rsid w:val="00967584"/>
    <w:rsid w:val="0096774F"/>
    <w:rsid w:val="0096788F"/>
    <w:rsid w:val="00967D64"/>
    <w:rsid w:val="009701D6"/>
    <w:rsid w:val="00970CC4"/>
    <w:rsid w:val="00971267"/>
    <w:rsid w:val="00971A45"/>
    <w:rsid w:val="00971B69"/>
    <w:rsid w:val="00971C0A"/>
    <w:rsid w:val="009722FD"/>
    <w:rsid w:val="00972609"/>
    <w:rsid w:val="00973049"/>
    <w:rsid w:val="00973234"/>
    <w:rsid w:val="009732A4"/>
    <w:rsid w:val="00973738"/>
    <w:rsid w:val="00973A63"/>
    <w:rsid w:val="00974033"/>
    <w:rsid w:val="009745D8"/>
    <w:rsid w:val="00974A6B"/>
    <w:rsid w:val="00974CD1"/>
    <w:rsid w:val="00974DE5"/>
    <w:rsid w:val="00974FE4"/>
    <w:rsid w:val="00975278"/>
    <w:rsid w:val="00975622"/>
    <w:rsid w:val="0097571F"/>
    <w:rsid w:val="00975F98"/>
    <w:rsid w:val="009763BA"/>
    <w:rsid w:val="009766B9"/>
    <w:rsid w:val="009767F7"/>
    <w:rsid w:val="00976824"/>
    <w:rsid w:val="00976F8B"/>
    <w:rsid w:val="00977462"/>
    <w:rsid w:val="009775FD"/>
    <w:rsid w:val="00977873"/>
    <w:rsid w:val="00977B17"/>
    <w:rsid w:val="00977B25"/>
    <w:rsid w:val="00980201"/>
    <w:rsid w:val="00980C27"/>
    <w:rsid w:val="00980C47"/>
    <w:rsid w:val="00980E55"/>
    <w:rsid w:val="00981230"/>
    <w:rsid w:val="009814CF"/>
    <w:rsid w:val="00981518"/>
    <w:rsid w:val="00981678"/>
    <w:rsid w:val="00981C41"/>
    <w:rsid w:val="00981CB5"/>
    <w:rsid w:val="00981DDE"/>
    <w:rsid w:val="009828DA"/>
    <w:rsid w:val="0098291E"/>
    <w:rsid w:val="009831E7"/>
    <w:rsid w:val="00983211"/>
    <w:rsid w:val="00983C59"/>
    <w:rsid w:val="00983EFB"/>
    <w:rsid w:val="0098450C"/>
    <w:rsid w:val="00984779"/>
    <w:rsid w:val="00984825"/>
    <w:rsid w:val="00984972"/>
    <w:rsid w:val="00985248"/>
    <w:rsid w:val="0098564C"/>
    <w:rsid w:val="00985743"/>
    <w:rsid w:val="00985B4E"/>
    <w:rsid w:val="00985CF6"/>
    <w:rsid w:val="00985DCD"/>
    <w:rsid w:val="00985E0F"/>
    <w:rsid w:val="009865AC"/>
    <w:rsid w:val="00986821"/>
    <w:rsid w:val="0098683D"/>
    <w:rsid w:val="00986C82"/>
    <w:rsid w:val="00986E77"/>
    <w:rsid w:val="0098751C"/>
    <w:rsid w:val="0098774C"/>
    <w:rsid w:val="00987887"/>
    <w:rsid w:val="00987ECC"/>
    <w:rsid w:val="009909A5"/>
    <w:rsid w:val="00990C80"/>
    <w:rsid w:val="00990D39"/>
    <w:rsid w:val="00990EFE"/>
    <w:rsid w:val="00991A84"/>
    <w:rsid w:val="00991B8C"/>
    <w:rsid w:val="00991BDF"/>
    <w:rsid w:val="00991D05"/>
    <w:rsid w:val="00992084"/>
    <w:rsid w:val="00992E21"/>
    <w:rsid w:val="00993192"/>
    <w:rsid w:val="009934F1"/>
    <w:rsid w:val="0099366C"/>
    <w:rsid w:val="0099381F"/>
    <w:rsid w:val="00993913"/>
    <w:rsid w:val="00993A3F"/>
    <w:rsid w:val="00994263"/>
    <w:rsid w:val="009942C7"/>
    <w:rsid w:val="0099451F"/>
    <w:rsid w:val="00994A03"/>
    <w:rsid w:val="00994BCD"/>
    <w:rsid w:val="00995059"/>
    <w:rsid w:val="009955C7"/>
    <w:rsid w:val="00995D74"/>
    <w:rsid w:val="0099607A"/>
    <w:rsid w:val="00996790"/>
    <w:rsid w:val="00996A46"/>
    <w:rsid w:val="00996B8D"/>
    <w:rsid w:val="00996BDB"/>
    <w:rsid w:val="0099716D"/>
    <w:rsid w:val="0099717B"/>
    <w:rsid w:val="0099766C"/>
    <w:rsid w:val="009976D7"/>
    <w:rsid w:val="00997792"/>
    <w:rsid w:val="00997B66"/>
    <w:rsid w:val="009A01E7"/>
    <w:rsid w:val="009A0273"/>
    <w:rsid w:val="009A044A"/>
    <w:rsid w:val="009A086F"/>
    <w:rsid w:val="009A0C66"/>
    <w:rsid w:val="009A0DEF"/>
    <w:rsid w:val="009A10D9"/>
    <w:rsid w:val="009A10DE"/>
    <w:rsid w:val="009A12FD"/>
    <w:rsid w:val="009A14E7"/>
    <w:rsid w:val="009A1735"/>
    <w:rsid w:val="009A1968"/>
    <w:rsid w:val="009A2073"/>
    <w:rsid w:val="009A26DE"/>
    <w:rsid w:val="009A2C9B"/>
    <w:rsid w:val="009A2E30"/>
    <w:rsid w:val="009A3129"/>
    <w:rsid w:val="009A35C5"/>
    <w:rsid w:val="009A35C8"/>
    <w:rsid w:val="009A3A50"/>
    <w:rsid w:val="009A41F6"/>
    <w:rsid w:val="009A45DF"/>
    <w:rsid w:val="009A4AAC"/>
    <w:rsid w:val="009A4D72"/>
    <w:rsid w:val="009A5618"/>
    <w:rsid w:val="009A56EB"/>
    <w:rsid w:val="009A5765"/>
    <w:rsid w:val="009A5B1B"/>
    <w:rsid w:val="009A6040"/>
    <w:rsid w:val="009A665A"/>
    <w:rsid w:val="009A6777"/>
    <w:rsid w:val="009A6A1B"/>
    <w:rsid w:val="009A6B52"/>
    <w:rsid w:val="009A6C1D"/>
    <w:rsid w:val="009A74B9"/>
    <w:rsid w:val="009A7A5A"/>
    <w:rsid w:val="009A7C4F"/>
    <w:rsid w:val="009B0363"/>
    <w:rsid w:val="009B09D8"/>
    <w:rsid w:val="009B0C32"/>
    <w:rsid w:val="009B1225"/>
    <w:rsid w:val="009B176C"/>
    <w:rsid w:val="009B1D59"/>
    <w:rsid w:val="009B1E32"/>
    <w:rsid w:val="009B1EC4"/>
    <w:rsid w:val="009B1FFB"/>
    <w:rsid w:val="009B22F1"/>
    <w:rsid w:val="009B2A0F"/>
    <w:rsid w:val="009B3093"/>
    <w:rsid w:val="009B30A4"/>
    <w:rsid w:val="009B3156"/>
    <w:rsid w:val="009B3622"/>
    <w:rsid w:val="009B37D2"/>
    <w:rsid w:val="009B39F3"/>
    <w:rsid w:val="009B3C50"/>
    <w:rsid w:val="009B3E4B"/>
    <w:rsid w:val="009B434C"/>
    <w:rsid w:val="009B44E1"/>
    <w:rsid w:val="009B496A"/>
    <w:rsid w:val="009B4F59"/>
    <w:rsid w:val="009B5583"/>
    <w:rsid w:val="009B5CE6"/>
    <w:rsid w:val="009B5E96"/>
    <w:rsid w:val="009B5F11"/>
    <w:rsid w:val="009B6602"/>
    <w:rsid w:val="009B6D9A"/>
    <w:rsid w:val="009B7007"/>
    <w:rsid w:val="009B7135"/>
    <w:rsid w:val="009B7939"/>
    <w:rsid w:val="009B7BA9"/>
    <w:rsid w:val="009B7CC5"/>
    <w:rsid w:val="009C0182"/>
    <w:rsid w:val="009C030A"/>
    <w:rsid w:val="009C068F"/>
    <w:rsid w:val="009C0B85"/>
    <w:rsid w:val="009C1133"/>
    <w:rsid w:val="009C1227"/>
    <w:rsid w:val="009C123B"/>
    <w:rsid w:val="009C15A0"/>
    <w:rsid w:val="009C1734"/>
    <w:rsid w:val="009C2396"/>
    <w:rsid w:val="009C3193"/>
    <w:rsid w:val="009C3569"/>
    <w:rsid w:val="009C3BB0"/>
    <w:rsid w:val="009C3CD2"/>
    <w:rsid w:val="009C3DCD"/>
    <w:rsid w:val="009C3E13"/>
    <w:rsid w:val="009C41BD"/>
    <w:rsid w:val="009C43AF"/>
    <w:rsid w:val="009C4569"/>
    <w:rsid w:val="009C47D7"/>
    <w:rsid w:val="009C4939"/>
    <w:rsid w:val="009C49CC"/>
    <w:rsid w:val="009C4AF2"/>
    <w:rsid w:val="009C4C49"/>
    <w:rsid w:val="009C4D04"/>
    <w:rsid w:val="009C4F53"/>
    <w:rsid w:val="009C5010"/>
    <w:rsid w:val="009C5251"/>
    <w:rsid w:val="009C52C3"/>
    <w:rsid w:val="009C5483"/>
    <w:rsid w:val="009C5731"/>
    <w:rsid w:val="009C6012"/>
    <w:rsid w:val="009C60F4"/>
    <w:rsid w:val="009C64E3"/>
    <w:rsid w:val="009C68C6"/>
    <w:rsid w:val="009C6BB5"/>
    <w:rsid w:val="009C6CC7"/>
    <w:rsid w:val="009C6E0E"/>
    <w:rsid w:val="009C6EF7"/>
    <w:rsid w:val="009C757D"/>
    <w:rsid w:val="009C78D1"/>
    <w:rsid w:val="009C7980"/>
    <w:rsid w:val="009D02DD"/>
    <w:rsid w:val="009D0494"/>
    <w:rsid w:val="009D0623"/>
    <w:rsid w:val="009D0746"/>
    <w:rsid w:val="009D0869"/>
    <w:rsid w:val="009D0A1E"/>
    <w:rsid w:val="009D0A85"/>
    <w:rsid w:val="009D0C6A"/>
    <w:rsid w:val="009D0CE4"/>
    <w:rsid w:val="009D0D6A"/>
    <w:rsid w:val="009D0E69"/>
    <w:rsid w:val="009D11C1"/>
    <w:rsid w:val="009D1613"/>
    <w:rsid w:val="009D1D73"/>
    <w:rsid w:val="009D21AF"/>
    <w:rsid w:val="009D2386"/>
    <w:rsid w:val="009D256D"/>
    <w:rsid w:val="009D2941"/>
    <w:rsid w:val="009D2B2D"/>
    <w:rsid w:val="009D2DB1"/>
    <w:rsid w:val="009D3069"/>
    <w:rsid w:val="009D37E7"/>
    <w:rsid w:val="009D3C53"/>
    <w:rsid w:val="009D3D50"/>
    <w:rsid w:val="009D3DBE"/>
    <w:rsid w:val="009D40C7"/>
    <w:rsid w:val="009D449B"/>
    <w:rsid w:val="009D4523"/>
    <w:rsid w:val="009D47E9"/>
    <w:rsid w:val="009D4B5B"/>
    <w:rsid w:val="009D4C01"/>
    <w:rsid w:val="009D4C0D"/>
    <w:rsid w:val="009D4C53"/>
    <w:rsid w:val="009D4C8D"/>
    <w:rsid w:val="009D5404"/>
    <w:rsid w:val="009D5591"/>
    <w:rsid w:val="009D564F"/>
    <w:rsid w:val="009D56BC"/>
    <w:rsid w:val="009D591F"/>
    <w:rsid w:val="009D59E3"/>
    <w:rsid w:val="009D5B97"/>
    <w:rsid w:val="009D5BE4"/>
    <w:rsid w:val="009D6053"/>
    <w:rsid w:val="009D610F"/>
    <w:rsid w:val="009D6965"/>
    <w:rsid w:val="009D6B33"/>
    <w:rsid w:val="009D6F74"/>
    <w:rsid w:val="009D7C6D"/>
    <w:rsid w:val="009E03B1"/>
    <w:rsid w:val="009E0990"/>
    <w:rsid w:val="009E0A78"/>
    <w:rsid w:val="009E0AED"/>
    <w:rsid w:val="009E0E74"/>
    <w:rsid w:val="009E0F38"/>
    <w:rsid w:val="009E155F"/>
    <w:rsid w:val="009E17DC"/>
    <w:rsid w:val="009E24DB"/>
    <w:rsid w:val="009E262B"/>
    <w:rsid w:val="009E27B9"/>
    <w:rsid w:val="009E2968"/>
    <w:rsid w:val="009E2ACE"/>
    <w:rsid w:val="009E33D2"/>
    <w:rsid w:val="009E370C"/>
    <w:rsid w:val="009E3C1F"/>
    <w:rsid w:val="009E3D1D"/>
    <w:rsid w:val="009E40E0"/>
    <w:rsid w:val="009E428E"/>
    <w:rsid w:val="009E4389"/>
    <w:rsid w:val="009E4D36"/>
    <w:rsid w:val="009E4F68"/>
    <w:rsid w:val="009E4FD7"/>
    <w:rsid w:val="009E501F"/>
    <w:rsid w:val="009E5749"/>
    <w:rsid w:val="009E5A7F"/>
    <w:rsid w:val="009E5C4A"/>
    <w:rsid w:val="009E62FA"/>
    <w:rsid w:val="009E689E"/>
    <w:rsid w:val="009E690A"/>
    <w:rsid w:val="009E6BA9"/>
    <w:rsid w:val="009E6FA1"/>
    <w:rsid w:val="009E7092"/>
    <w:rsid w:val="009E75DF"/>
    <w:rsid w:val="009E76F7"/>
    <w:rsid w:val="009E7826"/>
    <w:rsid w:val="009E7913"/>
    <w:rsid w:val="009E7E6E"/>
    <w:rsid w:val="009F00DC"/>
    <w:rsid w:val="009F021E"/>
    <w:rsid w:val="009F0762"/>
    <w:rsid w:val="009F077A"/>
    <w:rsid w:val="009F08D6"/>
    <w:rsid w:val="009F0933"/>
    <w:rsid w:val="009F0AA0"/>
    <w:rsid w:val="009F0B22"/>
    <w:rsid w:val="009F0F83"/>
    <w:rsid w:val="009F1273"/>
    <w:rsid w:val="009F20BB"/>
    <w:rsid w:val="009F23D4"/>
    <w:rsid w:val="009F2473"/>
    <w:rsid w:val="009F28C4"/>
    <w:rsid w:val="009F2999"/>
    <w:rsid w:val="009F2AEE"/>
    <w:rsid w:val="009F2EAA"/>
    <w:rsid w:val="009F3691"/>
    <w:rsid w:val="009F3841"/>
    <w:rsid w:val="009F3E00"/>
    <w:rsid w:val="009F3F59"/>
    <w:rsid w:val="009F41B5"/>
    <w:rsid w:val="009F4768"/>
    <w:rsid w:val="009F491F"/>
    <w:rsid w:val="009F4F9F"/>
    <w:rsid w:val="009F51B3"/>
    <w:rsid w:val="009F5285"/>
    <w:rsid w:val="009F52CE"/>
    <w:rsid w:val="009F56A7"/>
    <w:rsid w:val="009F633E"/>
    <w:rsid w:val="009F64B0"/>
    <w:rsid w:val="009F675A"/>
    <w:rsid w:val="009F683C"/>
    <w:rsid w:val="009F6DAE"/>
    <w:rsid w:val="009F7063"/>
    <w:rsid w:val="009F757C"/>
    <w:rsid w:val="009F78C6"/>
    <w:rsid w:val="009F7EFB"/>
    <w:rsid w:val="00A004E2"/>
    <w:rsid w:val="00A00759"/>
    <w:rsid w:val="00A00DF9"/>
    <w:rsid w:val="00A0114C"/>
    <w:rsid w:val="00A01163"/>
    <w:rsid w:val="00A0131A"/>
    <w:rsid w:val="00A0150E"/>
    <w:rsid w:val="00A016B3"/>
    <w:rsid w:val="00A01DC8"/>
    <w:rsid w:val="00A02073"/>
    <w:rsid w:val="00A022D9"/>
    <w:rsid w:val="00A02570"/>
    <w:rsid w:val="00A02712"/>
    <w:rsid w:val="00A02B44"/>
    <w:rsid w:val="00A02D30"/>
    <w:rsid w:val="00A02FAD"/>
    <w:rsid w:val="00A0339E"/>
    <w:rsid w:val="00A03CF4"/>
    <w:rsid w:val="00A03F05"/>
    <w:rsid w:val="00A03F43"/>
    <w:rsid w:val="00A04043"/>
    <w:rsid w:val="00A0429C"/>
    <w:rsid w:val="00A045E0"/>
    <w:rsid w:val="00A0484A"/>
    <w:rsid w:val="00A04881"/>
    <w:rsid w:val="00A0488C"/>
    <w:rsid w:val="00A04912"/>
    <w:rsid w:val="00A0494B"/>
    <w:rsid w:val="00A04966"/>
    <w:rsid w:val="00A04A31"/>
    <w:rsid w:val="00A04DE0"/>
    <w:rsid w:val="00A05239"/>
    <w:rsid w:val="00A0528A"/>
    <w:rsid w:val="00A05756"/>
    <w:rsid w:val="00A05E93"/>
    <w:rsid w:val="00A0636D"/>
    <w:rsid w:val="00A07985"/>
    <w:rsid w:val="00A07E49"/>
    <w:rsid w:val="00A07F14"/>
    <w:rsid w:val="00A1012B"/>
    <w:rsid w:val="00A102B2"/>
    <w:rsid w:val="00A105D3"/>
    <w:rsid w:val="00A10D96"/>
    <w:rsid w:val="00A112DD"/>
    <w:rsid w:val="00A11653"/>
    <w:rsid w:val="00A11F18"/>
    <w:rsid w:val="00A1215A"/>
    <w:rsid w:val="00A12342"/>
    <w:rsid w:val="00A12C0D"/>
    <w:rsid w:val="00A12E73"/>
    <w:rsid w:val="00A1340F"/>
    <w:rsid w:val="00A134B8"/>
    <w:rsid w:val="00A13749"/>
    <w:rsid w:val="00A140E8"/>
    <w:rsid w:val="00A14D71"/>
    <w:rsid w:val="00A14E61"/>
    <w:rsid w:val="00A154B4"/>
    <w:rsid w:val="00A155A4"/>
    <w:rsid w:val="00A15804"/>
    <w:rsid w:val="00A159A5"/>
    <w:rsid w:val="00A15B7D"/>
    <w:rsid w:val="00A15DD3"/>
    <w:rsid w:val="00A16707"/>
    <w:rsid w:val="00A179B0"/>
    <w:rsid w:val="00A179C9"/>
    <w:rsid w:val="00A17A69"/>
    <w:rsid w:val="00A17B88"/>
    <w:rsid w:val="00A17F12"/>
    <w:rsid w:val="00A205B6"/>
    <w:rsid w:val="00A2068D"/>
    <w:rsid w:val="00A209C4"/>
    <w:rsid w:val="00A20CBB"/>
    <w:rsid w:val="00A20D5C"/>
    <w:rsid w:val="00A213B8"/>
    <w:rsid w:val="00A21887"/>
    <w:rsid w:val="00A219FD"/>
    <w:rsid w:val="00A21D53"/>
    <w:rsid w:val="00A21ED0"/>
    <w:rsid w:val="00A22272"/>
    <w:rsid w:val="00A22391"/>
    <w:rsid w:val="00A2263E"/>
    <w:rsid w:val="00A2283A"/>
    <w:rsid w:val="00A22863"/>
    <w:rsid w:val="00A22C5D"/>
    <w:rsid w:val="00A23072"/>
    <w:rsid w:val="00A231B7"/>
    <w:rsid w:val="00A23221"/>
    <w:rsid w:val="00A23253"/>
    <w:rsid w:val="00A235AE"/>
    <w:rsid w:val="00A2397F"/>
    <w:rsid w:val="00A23D0D"/>
    <w:rsid w:val="00A23DD0"/>
    <w:rsid w:val="00A23FD6"/>
    <w:rsid w:val="00A247F4"/>
    <w:rsid w:val="00A24FF4"/>
    <w:rsid w:val="00A2516A"/>
    <w:rsid w:val="00A255FB"/>
    <w:rsid w:val="00A257AD"/>
    <w:rsid w:val="00A25C94"/>
    <w:rsid w:val="00A25FD0"/>
    <w:rsid w:val="00A26196"/>
    <w:rsid w:val="00A2629B"/>
    <w:rsid w:val="00A26571"/>
    <w:rsid w:val="00A26D6F"/>
    <w:rsid w:val="00A26FED"/>
    <w:rsid w:val="00A27067"/>
    <w:rsid w:val="00A27639"/>
    <w:rsid w:val="00A2795F"/>
    <w:rsid w:val="00A27CF1"/>
    <w:rsid w:val="00A301E5"/>
    <w:rsid w:val="00A301E6"/>
    <w:rsid w:val="00A30435"/>
    <w:rsid w:val="00A30812"/>
    <w:rsid w:val="00A30884"/>
    <w:rsid w:val="00A30D18"/>
    <w:rsid w:val="00A30E69"/>
    <w:rsid w:val="00A31213"/>
    <w:rsid w:val="00A3197A"/>
    <w:rsid w:val="00A31BE9"/>
    <w:rsid w:val="00A31CC0"/>
    <w:rsid w:val="00A31FCA"/>
    <w:rsid w:val="00A3298F"/>
    <w:rsid w:val="00A32A35"/>
    <w:rsid w:val="00A32B92"/>
    <w:rsid w:val="00A32D68"/>
    <w:rsid w:val="00A33555"/>
    <w:rsid w:val="00A336B8"/>
    <w:rsid w:val="00A337E9"/>
    <w:rsid w:val="00A33D99"/>
    <w:rsid w:val="00A33DF0"/>
    <w:rsid w:val="00A33F50"/>
    <w:rsid w:val="00A3482D"/>
    <w:rsid w:val="00A34D5A"/>
    <w:rsid w:val="00A34D90"/>
    <w:rsid w:val="00A353F5"/>
    <w:rsid w:val="00A35979"/>
    <w:rsid w:val="00A35C3A"/>
    <w:rsid w:val="00A35DF6"/>
    <w:rsid w:val="00A36129"/>
    <w:rsid w:val="00A3651B"/>
    <w:rsid w:val="00A36A29"/>
    <w:rsid w:val="00A36ABF"/>
    <w:rsid w:val="00A36BAF"/>
    <w:rsid w:val="00A36C08"/>
    <w:rsid w:val="00A36D91"/>
    <w:rsid w:val="00A3720D"/>
    <w:rsid w:val="00A3778A"/>
    <w:rsid w:val="00A378EC"/>
    <w:rsid w:val="00A37B2F"/>
    <w:rsid w:val="00A400F0"/>
    <w:rsid w:val="00A40145"/>
    <w:rsid w:val="00A402EB"/>
    <w:rsid w:val="00A4058E"/>
    <w:rsid w:val="00A40CE8"/>
    <w:rsid w:val="00A40CEE"/>
    <w:rsid w:val="00A40F4B"/>
    <w:rsid w:val="00A41137"/>
    <w:rsid w:val="00A41379"/>
    <w:rsid w:val="00A41961"/>
    <w:rsid w:val="00A41E46"/>
    <w:rsid w:val="00A42018"/>
    <w:rsid w:val="00A423A7"/>
    <w:rsid w:val="00A423B0"/>
    <w:rsid w:val="00A42F3F"/>
    <w:rsid w:val="00A4347A"/>
    <w:rsid w:val="00A434B5"/>
    <w:rsid w:val="00A445D9"/>
    <w:rsid w:val="00A4461D"/>
    <w:rsid w:val="00A44A08"/>
    <w:rsid w:val="00A44A65"/>
    <w:rsid w:val="00A44BF0"/>
    <w:rsid w:val="00A44E61"/>
    <w:rsid w:val="00A44FB2"/>
    <w:rsid w:val="00A451F7"/>
    <w:rsid w:val="00A45414"/>
    <w:rsid w:val="00A455DA"/>
    <w:rsid w:val="00A45E00"/>
    <w:rsid w:val="00A4601C"/>
    <w:rsid w:val="00A46257"/>
    <w:rsid w:val="00A4634E"/>
    <w:rsid w:val="00A467F2"/>
    <w:rsid w:val="00A468B8"/>
    <w:rsid w:val="00A46C14"/>
    <w:rsid w:val="00A46D8F"/>
    <w:rsid w:val="00A4736F"/>
    <w:rsid w:val="00A47BAE"/>
    <w:rsid w:val="00A47E0D"/>
    <w:rsid w:val="00A5060A"/>
    <w:rsid w:val="00A50760"/>
    <w:rsid w:val="00A507A8"/>
    <w:rsid w:val="00A50D26"/>
    <w:rsid w:val="00A50DA6"/>
    <w:rsid w:val="00A51352"/>
    <w:rsid w:val="00A5143A"/>
    <w:rsid w:val="00A5158C"/>
    <w:rsid w:val="00A51688"/>
    <w:rsid w:val="00A51750"/>
    <w:rsid w:val="00A52431"/>
    <w:rsid w:val="00A52A05"/>
    <w:rsid w:val="00A52D61"/>
    <w:rsid w:val="00A52FAC"/>
    <w:rsid w:val="00A53156"/>
    <w:rsid w:val="00A537F4"/>
    <w:rsid w:val="00A53805"/>
    <w:rsid w:val="00A5382B"/>
    <w:rsid w:val="00A53E12"/>
    <w:rsid w:val="00A53ECE"/>
    <w:rsid w:val="00A543EF"/>
    <w:rsid w:val="00A54416"/>
    <w:rsid w:val="00A5459C"/>
    <w:rsid w:val="00A545A7"/>
    <w:rsid w:val="00A54C25"/>
    <w:rsid w:val="00A55D8E"/>
    <w:rsid w:val="00A55E08"/>
    <w:rsid w:val="00A5603A"/>
    <w:rsid w:val="00A5633F"/>
    <w:rsid w:val="00A564FC"/>
    <w:rsid w:val="00A56969"/>
    <w:rsid w:val="00A56C6B"/>
    <w:rsid w:val="00A57954"/>
    <w:rsid w:val="00A57BC3"/>
    <w:rsid w:val="00A57D31"/>
    <w:rsid w:val="00A6019B"/>
    <w:rsid w:val="00A602A8"/>
    <w:rsid w:val="00A6058D"/>
    <w:rsid w:val="00A60F38"/>
    <w:rsid w:val="00A6126E"/>
    <w:rsid w:val="00A61365"/>
    <w:rsid w:val="00A6173E"/>
    <w:rsid w:val="00A61B60"/>
    <w:rsid w:val="00A61F4F"/>
    <w:rsid w:val="00A61FC4"/>
    <w:rsid w:val="00A62104"/>
    <w:rsid w:val="00A62C63"/>
    <w:rsid w:val="00A62E58"/>
    <w:rsid w:val="00A630B4"/>
    <w:rsid w:val="00A63ED8"/>
    <w:rsid w:val="00A640B2"/>
    <w:rsid w:val="00A641F0"/>
    <w:rsid w:val="00A64723"/>
    <w:rsid w:val="00A64EEA"/>
    <w:rsid w:val="00A6508B"/>
    <w:rsid w:val="00A651EB"/>
    <w:rsid w:val="00A652A8"/>
    <w:rsid w:val="00A6542F"/>
    <w:rsid w:val="00A654FA"/>
    <w:rsid w:val="00A65579"/>
    <w:rsid w:val="00A65610"/>
    <w:rsid w:val="00A656AA"/>
    <w:rsid w:val="00A656EB"/>
    <w:rsid w:val="00A65DFE"/>
    <w:rsid w:val="00A6609B"/>
    <w:rsid w:val="00A6647B"/>
    <w:rsid w:val="00A6681A"/>
    <w:rsid w:val="00A66AA2"/>
    <w:rsid w:val="00A66EC8"/>
    <w:rsid w:val="00A671DC"/>
    <w:rsid w:val="00A6755E"/>
    <w:rsid w:val="00A678DF"/>
    <w:rsid w:val="00A67932"/>
    <w:rsid w:val="00A67C31"/>
    <w:rsid w:val="00A67C7A"/>
    <w:rsid w:val="00A67F8E"/>
    <w:rsid w:val="00A67FA6"/>
    <w:rsid w:val="00A70630"/>
    <w:rsid w:val="00A7064E"/>
    <w:rsid w:val="00A70A38"/>
    <w:rsid w:val="00A70D38"/>
    <w:rsid w:val="00A70D59"/>
    <w:rsid w:val="00A70DD4"/>
    <w:rsid w:val="00A70E02"/>
    <w:rsid w:val="00A70E6A"/>
    <w:rsid w:val="00A71329"/>
    <w:rsid w:val="00A71A1E"/>
    <w:rsid w:val="00A71C5D"/>
    <w:rsid w:val="00A71D23"/>
    <w:rsid w:val="00A7247B"/>
    <w:rsid w:val="00A7290B"/>
    <w:rsid w:val="00A72A3D"/>
    <w:rsid w:val="00A72AE6"/>
    <w:rsid w:val="00A733E0"/>
    <w:rsid w:val="00A73953"/>
    <w:rsid w:val="00A73FE5"/>
    <w:rsid w:val="00A7432D"/>
    <w:rsid w:val="00A7434A"/>
    <w:rsid w:val="00A744AF"/>
    <w:rsid w:val="00A7476B"/>
    <w:rsid w:val="00A74A0F"/>
    <w:rsid w:val="00A74D8B"/>
    <w:rsid w:val="00A74DF4"/>
    <w:rsid w:val="00A753D8"/>
    <w:rsid w:val="00A75504"/>
    <w:rsid w:val="00A75691"/>
    <w:rsid w:val="00A75B78"/>
    <w:rsid w:val="00A7683C"/>
    <w:rsid w:val="00A76BBA"/>
    <w:rsid w:val="00A76CB3"/>
    <w:rsid w:val="00A77411"/>
    <w:rsid w:val="00A77791"/>
    <w:rsid w:val="00A77A20"/>
    <w:rsid w:val="00A77E93"/>
    <w:rsid w:val="00A77FD5"/>
    <w:rsid w:val="00A80129"/>
    <w:rsid w:val="00A8013F"/>
    <w:rsid w:val="00A80176"/>
    <w:rsid w:val="00A807C6"/>
    <w:rsid w:val="00A80809"/>
    <w:rsid w:val="00A809C3"/>
    <w:rsid w:val="00A80BC5"/>
    <w:rsid w:val="00A80CF4"/>
    <w:rsid w:val="00A80E60"/>
    <w:rsid w:val="00A80E9A"/>
    <w:rsid w:val="00A81009"/>
    <w:rsid w:val="00A81CD2"/>
    <w:rsid w:val="00A81D85"/>
    <w:rsid w:val="00A81E26"/>
    <w:rsid w:val="00A82117"/>
    <w:rsid w:val="00A823C2"/>
    <w:rsid w:val="00A82837"/>
    <w:rsid w:val="00A82848"/>
    <w:rsid w:val="00A82AA3"/>
    <w:rsid w:val="00A82D45"/>
    <w:rsid w:val="00A82E92"/>
    <w:rsid w:val="00A83114"/>
    <w:rsid w:val="00A83280"/>
    <w:rsid w:val="00A83447"/>
    <w:rsid w:val="00A8393F"/>
    <w:rsid w:val="00A839B0"/>
    <w:rsid w:val="00A84229"/>
    <w:rsid w:val="00A84244"/>
    <w:rsid w:val="00A843E0"/>
    <w:rsid w:val="00A849A7"/>
    <w:rsid w:val="00A84B91"/>
    <w:rsid w:val="00A84DCD"/>
    <w:rsid w:val="00A84E4B"/>
    <w:rsid w:val="00A85118"/>
    <w:rsid w:val="00A85822"/>
    <w:rsid w:val="00A85956"/>
    <w:rsid w:val="00A85D0A"/>
    <w:rsid w:val="00A861F4"/>
    <w:rsid w:val="00A862E1"/>
    <w:rsid w:val="00A866B6"/>
    <w:rsid w:val="00A866D6"/>
    <w:rsid w:val="00A86E77"/>
    <w:rsid w:val="00A8781F"/>
    <w:rsid w:val="00A87D21"/>
    <w:rsid w:val="00A87D74"/>
    <w:rsid w:val="00A9011B"/>
    <w:rsid w:val="00A9057E"/>
    <w:rsid w:val="00A90624"/>
    <w:rsid w:val="00A90C93"/>
    <w:rsid w:val="00A90CFE"/>
    <w:rsid w:val="00A91043"/>
    <w:rsid w:val="00A910D4"/>
    <w:rsid w:val="00A91145"/>
    <w:rsid w:val="00A913AF"/>
    <w:rsid w:val="00A91812"/>
    <w:rsid w:val="00A918B6"/>
    <w:rsid w:val="00A9196A"/>
    <w:rsid w:val="00A91AF1"/>
    <w:rsid w:val="00A91BD3"/>
    <w:rsid w:val="00A91D72"/>
    <w:rsid w:val="00A91FC2"/>
    <w:rsid w:val="00A920B1"/>
    <w:rsid w:val="00A92105"/>
    <w:rsid w:val="00A9258A"/>
    <w:rsid w:val="00A92A3B"/>
    <w:rsid w:val="00A93036"/>
    <w:rsid w:val="00A93161"/>
    <w:rsid w:val="00A9359F"/>
    <w:rsid w:val="00A936CC"/>
    <w:rsid w:val="00A93765"/>
    <w:rsid w:val="00A93C7A"/>
    <w:rsid w:val="00A93D31"/>
    <w:rsid w:val="00A93D5D"/>
    <w:rsid w:val="00A93E18"/>
    <w:rsid w:val="00A94168"/>
    <w:rsid w:val="00A94203"/>
    <w:rsid w:val="00A9461A"/>
    <w:rsid w:val="00A9466F"/>
    <w:rsid w:val="00A949F5"/>
    <w:rsid w:val="00A94C01"/>
    <w:rsid w:val="00A94D0D"/>
    <w:rsid w:val="00A94D89"/>
    <w:rsid w:val="00A95265"/>
    <w:rsid w:val="00A95B65"/>
    <w:rsid w:val="00A95DAC"/>
    <w:rsid w:val="00A95F07"/>
    <w:rsid w:val="00A96506"/>
    <w:rsid w:val="00A96967"/>
    <w:rsid w:val="00A96A0D"/>
    <w:rsid w:val="00A97552"/>
    <w:rsid w:val="00A97609"/>
    <w:rsid w:val="00AA05C6"/>
    <w:rsid w:val="00AA062E"/>
    <w:rsid w:val="00AA108D"/>
    <w:rsid w:val="00AA1091"/>
    <w:rsid w:val="00AA15D5"/>
    <w:rsid w:val="00AA165C"/>
    <w:rsid w:val="00AA16F6"/>
    <w:rsid w:val="00AA1EF4"/>
    <w:rsid w:val="00AA1F93"/>
    <w:rsid w:val="00AA2589"/>
    <w:rsid w:val="00AA25C0"/>
    <w:rsid w:val="00AA29FC"/>
    <w:rsid w:val="00AA2A02"/>
    <w:rsid w:val="00AA36D8"/>
    <w:rsid w:val="00AA38AA"/>
    <w:rsid w:val="00AA3AC0"/>
    <w:rsid w:val="00AA41CA"/>
    <w:rsid w:val="00AA44FE"/>
    <w:rsid w:val="00AA46A1"/>
    <w:rsid w:val="00AA48DF"/>
    <w:rsid w:val="00AA4AB5"/>
    <w:rsid w:val="00AA4D84"/>
    <w:rsid w:val="00AA4F23"/>
    <w:rsid w:val="00AA4FAA"/>
    <w:rsid w:val="00AA4FE1"/>
    <w:rsid w:val="00AA5104"/>
    <w:rsid w:val="00AA60D4"/>
    <w:rsid w:val="00AA61F7"/>
    <w:rsid w:val="00AA64BD"/>
    <w:rsid w:val="00AA6A49"/>
    <w:rsid w:val="00AA6BCD"/>
    <w:rsid w:val="00AA6F3E"/>
    <w:rsid w:val="00AA6FB7"/>
    <w:rsid w:val="00AA70AB"/>
    <w:rsid w:val="00AA71E3"/>
    <w:rsid w:val="00AA73EA"/>
    <w:rsid w:val="00AA7420"/>
    <w:rsid w:val="00AB040F"/>
    <w:rsid w:val="00AB0CE7"/>
    <w:rsid w:val="00AB0E9C"/>
    <w:rsid w:val="00AB0EEE"/>
    <w:rsid w:val="00AB0EFD"/>
    <w:rsid w:val="00AB0F96"/>
    <w:rsid w:val="00AB1123"/>
    <w:rsid w:val="00AB12C0"/>
    <w:rsid w:val="00AB1376"/>
    <w:rsid w:val="00AB1583"/>
    <w:rsid w:val="00AB1745"/>
    <w:rsid w:val="00AB1C2E"/>
    <w:rsid w:val="00AB1DBA"/>
    <w:rsid w:val="00AB25E2"/>
    <w:rsid w:val="00AB2EA4"/>
    <w:rsid w:val="00AB344E"/>
    <w:rsid w:val="00AB36BE"/>
    <w:rsid w:val="00AB3778"/>
    <w:rsid w:val="00AB3D52"/>
    <w:rsid w:val="00AB421F"/>
    <w:rsid w:val="00AB42B6"/>
    <w:rsid w:val="00AB4386"/>
    <w:rsid w:val="00AB4781"/>
    <w:rsid w:val="00AB4BEC"/>
    <w:rsid w:val="00AB5950"/>
    <w:rsid w:val="00AB5B2B"/>
    <w:rsid w:val="00AB6020"/>
    <w:rsid w:val="00AB64E6"/>
    <w:rsid w:val="00AB66E4"/>
    <w:rsid w:val="00AB6B42"/>
    <w:rsid w:val="00AB759A"/>
    <w:rsid w:val="00AB76CE"/>
    <w:rsid w:val="00AB7755"/>
    <w:rsid w:val="00AC0646"/>
    <w:rsid w:val="00AC088A"/>
    <w:rsid w:val="00AC112E"/>
    <w:rsid w:val="00AC15FD"/>
    <w:rsid w:val="00AC1654"/>
    <w:rsid w:val="00AC182E"/>
    <w:rsid w:val="00AC18B0"/>
    <w:rsid w:val="00AC1B38"/>
    <w:rsid w:val="00AC1BEA"/>
    <w:rsid w:val="00AC2316"/>
    <w:rsid w:val="00AC231D"/>
    <w:rsid w:val="00AC2387"/>
    <w:rsid w:val="00AC249D"/>
    <w:rsid w:val="00AC24DA"/>
    <w:rsid w:val="00AC25D1"/>
    <w:rsid w:val="00AC2A4E"/>
    <w:rsid w:val="00AC2B6B"/>
    <w:rsid w:val="00AC2BF6"/>
    <w:rsid w:val="00AC2E2A"/>
    <w:rsid w:val="00AC2FCD"/>
    <w:rsid w:val="00AC30A3"/>
    <w:rsid w:val="00AC352D"/>
    <w:rsid w:val="00AC3638"/>
    <w:rsid w:val="00AC398A"/>
    <w:rsid w:val="00AC3B7A"/>
    <w:rsid w:val="00AC41B5"/>
    <w:rsid w:val="00AC443E"/>
    <w:rsid w:val="00AC4BD6"/>
    <w:rsid w:val="00AC4F7A"/>
    <w:rsid w:val="00AC5124"/>
    <w:rsid w:val="00AC591D"/>
    <w:rsid w:val="00AC5E65"/>
    <w:rsid w:val="00AC6171"/>
    <w:rsid w:val="00AC632D"/>
    <w:rsid w:val="00AC6441"/>
    <w:rsid w:val="00AC66EE"/>
    <w:rsid w:val="00AC6B05"/>
    <w:rsid w:val="00AC6C32"/>
    <w:rsid w:val="00AC6EDA"/>
    <w:rsid w:val="00AC6F8B"/>
    <w:rsid w:val="00AC702B"/>
    <w:rsid w:val="00AC788A"/>
    <w:rsid w:val="00AC7965"/>
    <w:rsid w:val="00AC7B3F"/>
    <w:rsid w:val="00AD06AF"/>
    <w:rsid w:val="00AD0AB7"/>
    <w:rsid w:val="00AD0F4A"/>
    <w:rsid w:val="00AD12CC"/>
    <w:rsid w:val="00AD1398"/>
    <w:rsid w:val="00AD13A1"/>
    <w:rsid w:val="00AD1419"/>
    <w:rsid w:val="00AD1570"/>
    <w:rsid w:val="00AD1D42"/>
    <w:rsid w:val="00AD1DEA"/>
    <w:rsid w:val="00AD2419"/>
    <w:rsid w:val="00AD27DE"/>
    <w:rsid w:val="00AD28CE"/>
    <w:rsid w:val="00AD2A40"/>
    <w:rsid w:val="00AD2EAA"/>
    <w:rsid w:val="00AD3728"/>
    <w:rsid w:val="00AD37A3"/>
    <w:rsid w:val="00AD38F1"/>
    <w:rsid w:val="00AD3BD8"/>
    <w:rsid w:val="00AD3BFA"/>
    <w:rsid w:val="00AD3C54"/>
    <w:rsid w:val="00AD3DB2"/>
    <w:rsid w:val="00AD41D3"/>
    <w:rsid w:val="00AD4894"/>
    <w:rsid w:val="00AD4F06"/>
    <w:rsid w:val="00AD4F5C"/>
    <w:rsid w:val="00AD503E"/>
    <w:rsid w:val="00AD50A8"/>
    <w:rsid w:val="00AD510E"/>
    <w:rsid w:val="00AD5441"/>
    <w:rsid w:val="00AD60AD"/>
    <w:rsid w:val="00AD64D5"/>
    <w:rsid w:val="00AD665F"/>
    <w:rsid w:val="00AD6AA8"/>
    <w:rsid w:val="00AD6AFE"/>
    <w:rsid w:val="00AD6D47"/>
    <w:rsid w:val="00AD6E00"/>
    <w:rsid w:val="00AD7716"/>
    <w:rsid w:val="00AD79FB"/>
    <w:rsid w:val="00AD7ACD"/>
    <w:rsid w:val="00AD7CA7"/>
    <w:rsid w:val="00AD7D75"/>
    <w:rsid w:val="00AD7DE2"/>
    <w:rsid w:val="00AD7F3E"/>
    <w:rsid w:val="00AE0016"/>
    <w:rsid w:val="00AE03F6"/>
    <w:rsid w:val="00AE0A59"/>
    <w:rsid w:val="00AE12C6"/>
    <w:rsid w:val="00AE1447"/>
    <w:rsid w:val="00AE1BAA"/>
    <w:rsid w:val="00AE1EF5"/>
    <w:rsid w:val="00AE1FF7"/>
    <w:rsid w:val="00AE27DE"/>
    <w:rsid w:val="00AE2BE8"/>
    <w:rsid w:val="00AE2DBF"/>
    <w:rsid w:val="00AE2E40"/>
    <w:rsid w:val="00AE3414"/>
    <w:rsid w:val="00AE356A"/>
    <w:rsid w:val="00AE363E"/>
    <w:rsid w:val="00AE37E4"/>
    <w:rsid w:val="00AE3E91"/>
    <w:rsid w:val="00AE3FBC"/>
    <w:rsid w:val="00AE437B"/>
    <w:rsid w:val="00AE4653"/>
    <w:rsid w:val="00AE46C7"/>
    <w:rsid w:val="00AE479B"/>
    <w:rsid w:val="00AE48F9"/>
    <w:rsid w:val="00AE49D3"/>
    <w:rsid w:val="00AE503D"/>
    <w:rsid w:val="00AE50F3"/>
    <w:rsid w:val="00AE52F0"/>
    <w:rsid w:val="00AE5310"/>
    <w:rsid w:val="00AE5638"/>
    <w:rsid w:val="00AE5761"/>
    <w:rsid w:val="00AE5957"/>
    <w:rsid w:val="00AE5E50"/>
    <w:rsid w:val="00AE5FB6"/>
    <w:rsid w:val="00AE6049"/>
    <w:rsid w:val="00AE60A5"/>
    <w:rsid w:val="00AE61BF"/>
    <w:rsid w:val="00AE691A"/>
    <w:rsid w:val="00AE6BBC"/>
    <w:rsid w:val="00AE6DA8"/>
    <w:rsid w:val="00AE7320"/>
    <w:rsid w:val="00AE770B"/>
    <w:rsid w:val="00AE7C90"/>
    <w:rsid w:val="00AE7CE8"/>
    <w:rsid w:val="00AE7E09"/>
    <w:rsid w:val="00AE7E27"/>
    <w:rsid w:val="00AF0192"/>
    <w:rsid w:val="00AF05CC"/>
    <w:rsid w:val="00AF07B1"/>
    <w:rsid w:val="00AF0B73"/>
    <w:rsid w:val="00AF1127"/>
    <w:rsid w:val="00AF18C2"/>
    <w:rsid w:val="00AF190D"/>
    <w:rsid w:val="00AF195C"/>
    <w:rsid w:val="00AF237A"/>
    <w:rsid w:val="00AF2510"/>
    <w:rsid w:val="00AF2A45"/>
    <w:rsid w:val="00AF2F0B"/>
    <w:rsid w:val="00AF3143"/>
    <w:rsid w:val="00AF3177"/>
    <w:rsid w:val="00AF381A"/>
    <w:rsid w:val="00AF3B36"/>
    <w:rsid w:val="00AF3D12"/>
    <w:rsid w:val="00AF3EC6"/>
    <w:rsid w:val="00AF42FC"/>
    <w:rsid w:val="00AF4AB1"/>
    <w:rsid w:val="00AF4F51"/>
    <w:rsid w:val="00AF58C8"/>
    <w:rsid w:val="00AF5ACC"/>
    <w:rsid w:val="00AF5E3C"/>
    <w:rsid w:val="00AF60E6"/>
    <w:rsid w:val="00AF654B"/>
    <w:rsid w:val="00AF665B"/>
    <w:rsid w:val="00AF6864"/>
    <w:rsid w:val="00AF68F7"/>
    <w:rsid w:val="00AF6AA7"/>
    <w:rsid w:val="00AF6CDB"/>
    <w:rsid w:val="00AF6CFE"/>
    <w:rsid w:val="00AF7340"/>
    <w:rsid w:val="00AF7442"/>
    <w:rsid w:val="00AF7780"/>
    <w:rsid w:val="00AF7B35"/>
    <w:rsid w:val="00AF7B91"/>
    <w:rsid w:val="00B00006"/>
    <w:rsid w:val="00B00157"/>
    <w:rsid w:val="00B0065E"/>
    <w:rsid w:val="00B00CF0"/>
    <w:rsid w:val="00B01308"/>
    <w:rsid w:val="00B01438"/>
    <w:rsid w:val="00B01828"/>
    <w:rsid w:val="00B018D3"/>
    <w:rsid w:val="00B01AAF"/>
    <w:rsid w:val="00B01FAE"/>
    <w:rsid w:val="00B02131"/>
    <w:rsid w:val="00B0235D"/>
    <w:rsid w:val="00B02684"/>
    <w:rsid w:val="00B02BF6"/>
    <w:rsid w:val="00B02F37"/>
    <w:rsid w:val="00B032E6"/>
    <w:rsid w:val="00B03343"/>
    <w:rsid w:val="00B03811"/>
    <w:rsid w:val="00B0385A"/>
    <w:rsid w:val="00B03DF1"/>
    <w:rsid w:val="00B03DFE"/>
    <w:rsid w:val="00B0447F"/>
    <w:rsid w:val="00B04869"/>
    <w:rsid w:val="00B0491F"/>
    <w:rsid w:val="00B050FB"/>
    <w:rsid w:val="00B055C4"/>
    <w:rsid w:val="00B055CE"/>
    <w:rsid w:val="00B05CB8"/>
    <w:rsid w:val="00B061E0"/>
    <w:rsid w:val="00B0645D"/>
    <w:rsid w:val="00B064CB"/>
    <w:rsid w:val="00B066E3"/>
    <w:rsid w:val="00B067FE"/>
    <w:rsid w:val="00B069D0"/>
    <w:rsid w:val="00B06EDC"/>
    <w:rsid w:val="00B07047"/>
    <w:rsid w:val="00B0710F"/>
    <w:rsid w:val="00B07294"/>
    <w:rsid w:val="00B07477"/>
    <w:rsid w:val="00B07551"/>
    <w:rsid w:val="00B0757D"/>
    <w:rsid w:val="00B076CD"/>
    <w:rsid w:val="00B07836"/>
    <w:rsid w:val="00B0784B"/>
    <w:rsid w:val="00B07D7A"/>
    <w:rsid w:val="00B10160"/>
    <w:rsid w:val="00B1029E"/>
    <w:rsid w:val="00B10487"/>
    <w:rsid w:val="00B10E3C"/>
    <w:rsid w:val="00B10F5D"/>
    <w:rsid w:val="00B111C1"/>
    <w:rsid w:val="00B1126F"/>
    <w:rsid w:val="00B113E2"/>
    <w:rsid w:val="00B1155E"/>
    <w:rsid w:val="00B1161A"/>
    <w:rsid w:val="00B11EAD"/>
    <w:rsid w:val="00B1204C"/>
    <w:rsid w:val="00B1260F"/>
    <w:rsid w:val="00B1294F"/>
    <w:rsid w:val="00B12DE3"/>
    <w:rsid w:val="00B1333B"/>
    <w:rsid w:val="00B1334D"/>
    <w:rsid w:val="00B13352"/>
    <w:rsid w:val="00B1344B"/>
    <w:rsid w:val="00B135E9"/>
    <w:rsid w:val="00B13B43"/>
    <w:rsid w:val="00B13B79"/>
    <w:rsid w:val="00B14066"/>
    <w:rsid w:val="00B1416E"/>
    <w:rsid w:val="00B14219"/>
    <w:rsid w:val="00B14CE9"/>
    <w:rsid w:val="00B14D04"/>
    <w:rsid w:val="00B14EC6"/>
    <w:rsid w:val="00B154A8"/>
    <w:rsid w:val="00B159A7"/>
    <w:rsid w:val="00B15A19"/>
    <w:rsid w:val="00B15CD4"/>
    <w:rsid w:val="00B16138"/>
    <w:rsid w:val="00B1644C"/>
    <w:rsid w:val="00B164C8"/>
    <w:rsid w:val="00B16A6B"/>
    <w:rsid w:val="00B17269"/>
    <w:rsid w:val="00B172F5"/>
    <w:rsid w:val="00B174EE"/>
    <w:rsid w:val="00B17E9C"/>
    <w:rsid w:val="00B2006F"/>
    <w:rsid w:val="00B200C7"/>
    <w:rsid w:val="00B202CC"/>
    <w:rsid w:val="00B20416"/>
    <w:rsid w:val="00B2045B"/>
    <w:rsid w:val="00B206AD"/>
    <w:rsid w:val="00B20C9C"/>
    <w:rsid w:val="00B213DA"/>
    <w:rsid w:val="00B2166D"/>
    <w:rsid w:val="00B21741"/>
    <w:rsid w:val="00B219C5"/>
    <w:rsid w:val="00B21BBE"/>
    <w:rsid w:val="00B21DDB"/>
    <w:rsid w:val="00B21E05"/>
    <w:rsid w:val="00B21E7E"/>
    <w:rsid w:val="00B22C20"/>
    <w:rsid w:val="00B237D7"/>
    <w:rsid w:val="00B238BF"/>
    <w:rsid w:val="00B23959"/>
    <w:rsid w:val="00B243C3"/>
    <w:rsid w:val="00B25298"/>
    <w:rsid w:val="00B25491"/>
    <w:rsid w:val="00B25613"/>
    <w:rsid w:val="00B25897"/>
    <w:rsid w:val="00B25A1D"/>
    <w:rsid w:val="00B25C1A"/>
    <w:rsid w:val="00B2614F"/>
    <w:rsid w:val="00B2646D"/>
    <w:rsid w:val="00B2688C"/>
    <w:rsid w:val="00B2729A"/>
    <w:rsid w:val="00B274A0"/>
    <w:rsid w:val="00B278EA"/>
    <w:rsid w:val="00B27D42"/>
    <w:rsid w:val="00B27E53"/>
    <w:rsid w:val="00B30735"/>
    <w:rsid w:val="00B309CD"/>
    <w:rsid w:val="00B30E44"/>
    <w:rsid w:val="00B30E76"/>
    <w:rsid w:val="00B31445"/>
    <w:rsid w:val="00B31489"/>
    <w:rsid w:val="00B31B19"/>
    <w:rsid w:val="00B31C4E"/>
    <w:rsid w:val="00B32743"/>
    <w:rsid w:val="00B32DE5"/>
    <w:rsid w:val="00B32E1F"/>
    <w:rsid w:val="00B32F73"/>
    <w:rsid w:val="00B333A9"/>
    <w:rsid w:val="00B338DE"/>
    <w:rsid w:val="00B33CB1"/>
    <w:rsid w:val="00B33E33"/>
    <w:rsid w:val="00B3413C"/>
    <w:rsid w:val="00B343C3"/>
    <w:rsid w:val="00B3489E"/>
    <w:rsid w:val="00B34A0F"/>
    <w:rsid w:val="00B34B4D"/>
    <w:rsid w:val="00B3522D"/>
    <w:rsid w:val="00B35336"/>
    <w:rsid w:val="00B35560"/>
    <w:rsid w:val="00B35FEA"/>
    <w:rsid w:val="00B361F7"/>
    <w:rsid w:val="00B3696A"/>
    <w:rsid w:val="00B36A42"/>
    <w:rsid w:val="00B36AD9"/>
    <w:rsid w:val="00B36C28"/>
    <w:rsid w:val="00B36EEC"/>
    <w:rsid w:val="00B36FA7"/>
    <w:rsid w:val="00B37100"/>
    <w:rsid w:val="00B3716D"/>
    <w:rsid w:val="00B37609"/>
    <w:rsid w:val="00B37630"/>
    <w:rsid w:val="00B37640"/>
    <w:rsid w:val="00B376DC"/>
    <w:rsid w:val="00B378DD"/>
    <w:rsid w:val="00B37A1A"/>
    <w:rsid w:val="00B37C9F"/>
    <w:rsid w:val="00B37E18"/>
    <w:rsid w:val="00B4068B"/>
    <w:rsid w:val="00B407C1"/>
    <w:rsid w:val="00B40867"/>
    <w:rsid w:val="00B40B4C"/>
    <w:rsid w:val="00B41458"/>
    <w:rsid w:val="00B41584"/>
    <w:rsid w:val="00B41697"/>
    <w:rsid w:val="00B416E5"/>
    <w:rsid w:val="00B41C32"/>
    <w:rsid w:val="00B41DCE"/>
    <w:rsid w:val="00B41F0D"/>
    <w:rsid w:val="00B42084"/>
    <w:rsid w:val="00B420D2"/>
    <w:rsid w:val="00B42138"/>
    <w:rsid w:val="00B422B1"/>
    <w:rsid w:val="00B422B4"/>
    <w:rsid w:val="00B4298E"/>
    <w:rsid w:val="00B42B96"/>
    <w:rsid w:val="00B43245"/>
    <w:rsid w:val="00B436ED"/>
    <w:rsid w:val="00B439E0"/>
    <w:rsid w:val="00B43AA9"/>
    <w:rsid w:val="00B43AEF"/>
    <w:rsid w:val="00B44843"/>
    <w:rsid w:val="00B44924"/>
    <w:rsid w:val="00B44A32"/>
    <w:rsid w:val="00B44F9B"/>
    <w:rsid w:val="00B452A1"/>
    <w:rsid w:val="00B452D9"/>
    <w:rsid w:val="00B4570E"/>
    <w:rsid w:val="00B457B8"/>
    <w:rsid w:val="00B4583D"/>
    <w:rsid w:val="00B45F81"/>
    <w:rsid w:val="00B46266"/>
    <w:rsid w:val="00B4657B"/>
    <w:rsid w:val="00B468DA"/>
    <w:rsid w:val="00B46A97"/>
    <w:rsid w:val="00B46D68"/>
    <w:rsid w:val="00B46EB7"/>
    <w:rsid w:val="00B46F00"/>
    <w:rsid w:val="00B47250"/>
    <w:rsid w:val="00B4733F"/>
    <w:rsid w:val="00B4760D"/>
    <w:rsid w:val="00B47801"/>
    <w:rsid w:val="00B478F7"/>
    <w:rsid w:val="00B47D12"/>
    <w:rsid w:val="00B47F09"/>
    <w:rsid w:val="00B50C8D"/>
    <w:rsid w:val="00B50DA0"/>
    <w:rsid w:val="00B50F0B"/>
    <w:rsid w:val="00B50F75"/>
    <w:rsid w:val="00B51125"/>
    <w:rsid w:val="00B512E5"/>
    <w:rsid w:val="00B5156A"/>
    <w:rsid w:val="00B51627"/>
    <w:rsid w:val="00B51677"/>
    <w:rsid w:val="00B51735"/>
    <w:rsid w:val="00B51E14"/>
    <w:rsid w:val="00B52218"/>
    <w:rsid w:val="00B527DB"/>
    <w:rsid w:val="00B52978"/>
    <w:rsid w:val="00B52A98"/>
    <w:rsid w:val="00B52C43"/>
    <w:rsid w:val="00B52C98"/>
    <w:rsid w:val="00B52DC2"/>
    <w:rsid w:val="00B53051"/>
    <w:rsid w:val="00B53468"/>
    <w:rsid w:val="00B53701"/>
    <w:rsid w:val="00B5397D"/>
    <w:rsid w:val="00B53D54"/>
    <w:rsid w:val="00B5401A"/>
    <w:rsid w:val="00B54C37"/>
    <w:rsid w:val="00B54C60"/>
    <w:rsid w:val="00B54E1E"/>
    <w:rsid w:val="00B54E27"/>
    <w:rsid w:val="00B55160"/>
    <w:rsid w:val="00B55573"/>
    <w:rsid w:val="00B557DB"/>
    <w:rsid w:val="00B558F0"/>
    <w:rsid w:val="00B56701"/>
    <w:rsid w:val="00B56D83"/>
    <w:rsid w:val="00B56DC5"/>
    <w:rsid w:val="00B571CE"/>
    <w:rsid w:val="00B579A6"/>
    <w:rsid w:val="00B57BBF"/>
    <w:rsid w:val="00B57C68"/>
    <w:rsid w:val="00B607A2"/>
    <w:rsid w:val="00B60802"/>
    <w:rsid w:val="00B60AAD"/>
    <w:rsid w:val="00B60CE5"/>
    <w:rsid w:val="00B60EFB"/>
    <w:rsid w:val="00B60FD9"/>
    <w:rsid w:val="00B612FA"/>
    <w:rsid w:val="00B61554"/>
    <w:rsid w:val="00B615BD"/>
    <w:rsid w:val="00B617A0"/>
    <w:rsid w:val="00B61856"/>
    <w:rsid w:val="00B61BA6"/>
    <w:rsid w:val="00B62EDD"/>
    <w:rsid w:val="00B632C5"/>
    <w:rsid w:val="00B635DA"/>
    <w:rsid w:val="00B63821"/>
    <w:rsid w:val="00B6393D"/>
    <w:rsid w:val="00B640FC"/>
    <w:rsid w:val="00B6417E"/>
    <w:rsid w:val="00B64375"/>
    <w:rsid w:val="00B64A9E"/>
    <w:rsid w:val="00B64CB0"/>
    <w:rsid w:val="00B64E0A"/>
    <w:rsid w:val="00B64E79"/>
    <w:rsid w:val="00B64EAC"/>
    <w:rsid w:val="00B652CB"/>
    <w:rsid w:val="00B65E0D"/>
    <w:rsid w:val="00B65F91"/>
    <w:rsid w:val="00B65FCA"/>
    <w:rsid w:val="00B66143"/>
    <w:rsid w:val="00B66179"/>
    <w:rsid w:val="00B66633"/>
    <w:rsid w:val="00B667B0"/>
    <w:rsid w:val="00B6698D"/>
    <w:rsid w:val="00B66A82"/>
    <w:rsid w:val="00B66BFB"/>
    <w:rsid w:val="00B670CD"/>
    <w:rsid w:val="00B67124"/>
    <w:rsid w:val="00B67501"/>
    <w:rsid w:val="00B67B81"/>
    <w:rsid w:val="00B67C61"/>
    <w:rsid w:val="00B67FAF"/>
    <w:rsid w:val="00B70025"/>
    <w:rsid w:val="00B7012B"/>
    <w:rsid w:val="00B702A0"/>
    <w:rsid w:val="00B70506"/>
    <w:rsid w:val="00B7084B"/>
    <w:rsid w:val="00B709F7"/>
    <w:rsid w:val="00B70BBB"/>
    <w:rsid w:val="00B70D3E"/>
    <w:rsid w:val="00B70F68"/>
    <w:rsid w:val="00B71013"/>
    <w:rsid w:val="00B715B8"/>
    <w:rsid w:val="00B71C36"/>
    <w:rsid w:val="00B71F08"/>
    <w:rsid w:val="00B71F0D"/>
    <w:rsid w:val="00B7242F"/>
    <w:rsid w:val="00B72480"/>
    <w:rsid w:val="00B72B0B"/>
    <w:rsid w:val="00B72F62"/>
    <w:rsid w:val="00B7369E"/>
    <w:rsid w:val="00B73D42"/>
    <w:rsid w:val="00B73F78"/>
    <w:rsid w:val="00B74082"/>
    <w:rsid w:val="00B74331"/>
    <w:rsid w:val="00B7434F"/>
    <w:rsid w:val="00B74719"/>
    <w:rsid w:val="00B75492"/>
    <w:rsid w:val="00B75678"/>
    <w:rsid w:val="00B75F93"/>
    <w:rsid w:val="00B762C8"/>
    <w:rsid w:val="00B765E4"/>
    <w:rsid w:val="00B76964"/>
    <w:rsid w:val="00B76A31"/>
    <w:rsid w:val="00B76E7A"/>
    <w:rsid w:val="00B76EF7"/>
    <w:rsid w:val="00B77142"/>
    <w:rsid w:val="00B773F8"/>
    <w:rsid w:val="00B77470"/>
    <w:rsid w:val="00B77637"/>
    <w:rsid w:val="00B776AB"/>
    <w:rsid w:val="00B776CC"/>
    <w:rsid w:val="00B778B4"/>
    <w:rsid w:val="00B77B6B"/>
    <w:rsid w:val="00B77BBD"/>
    <w:rsid w:val="00B77D62"/>
    <w:rsid w:val="00B77F97"/>
    <w:rsid w:val="00B801AD"/>
    <w:rsid w:val="00B8035B"/>
    <w:rsid w:val="00B804A1"/>
    <w:rsid w:val="00B804DA"/>
    <w:rsid w:val="00B80835"/>
    <w:rsid w:val="00B80CD5"/>
    <w:rsid w:val="00B80E49"/>
    <w:rsid w:val="00B80EC5"/>
    <w:rsid w:val="00B8114D"/>
    <w:rsid w:val="00B81376"/>
    <w:rsid w:val="00B8158F"/>
    <w:rsid w:val="00B815B7"/>
    <w:rsid w:val="00B817C6"/>
    <w:rsid w:val="00B81A62"/>
    <w:rsid w:val="00B8238C"/>
    <w:rsid w:val="00B823E8"/>
    <w:rsid w:val="00B826D7"/>
    <w:rsid w:val="00B82B4E"/>
    <w:rsid w:val="00B82E9D"/>
    <w:rsid w:val="00B82FDB"/>
    <w:rsid w:val="00B83204"/>
    <w:rsid w:val="00B834C2"/>
    <w:rsid w:val="00B8360B"/>
    <w:rsid w:val="00B836AE"/>
    <w:rsid w:val="00B838E0"/>
    <w:rsid w:val="00B83DE3"/>
    <w:rsid w:val="00B83E6E"/>
    <w:rsid w:val="00B84A5C"/>
    <w:rsid w:val="00B84E7A"/>
    <w:rsid w:val="00B84F8F"/>
    <w:rsid w:val="00B8551B"/>
    <w:rsid w:val="00B85904"/>
    <w:rsid w:val="00B85BAA"/>
    <w:rsid w:val="00B85D70"/>
    <w:rsid w:val="00B85DC1"/>
    <w:rsid w:val="00B85ED6"/>
    <w:rsid w:val="00B861A7"/>
    <w:rsid w:val="00B867AF"/>
    <w:rsid w:val="00B86B93"/>
    <w:rsid w:val="00B87642"/>
    <w:rsid w:val="00B87AC5"/>
    <w:rsid w:val="00B87DB0"/>
    <w:rsid w:val="00B87FE1"/>
    <w:rsid w:val="00B90159"/>
    <w:rsid w:val="00B9044E"/>
    <w:rsid w:val="00B90645"/>
    <w:rsid w:val="00B90982"/>
    <w:rsid w:val="00B9116A"/>
    <w:rsid w:val="00B913F0"/>
    <w:rsid w:val="00B91AAA"/>
    <w:rsid w:val="00B92515"/>
    <w:rsid w:val="00B92F05"/>
    <w:rsid w:val="00B9338C"/>
    <w:rsid w:val="00B93497"/>
    <w:rsid w:val="00B934FB"/>
    <w:rsid w:val="00B9355C"/>
    <w:rsid w:val="00B935A5"/>
    <w:rsid w:val="00B93602"/>
    <w:rsid w:val="00B9384D"/>
    <w:rsid w:val="00B93991"/>
    <w:rsid w:val="00B93A07"/>
    <w:rsid w:val="00B93B16"/>
    <w:rsid w:val="00B94BD5"/>
    <w:rsid w:val="00B94E7F"/>
    <w:rsid w:val="00B94F12"/>
    <w:rsid w:val="00B94FF4"/>
    <w:rsid w:val="00B952BD"/>
    <w:rsid w:val="00B9593B"/>
    <w:rsid w:val="00B95B28"/>
    <w:rsid w:val="00B95DC7"/>
    <w:rsid w:val="00B95E68"/>
    <w:rsid w:val="00B96155"/>
    <w:rsid w:val="00B9620D"/>
    <w:rsid w:val="00B96F83"/>
    <w:rsid w:val="00B96FE4"/>
    <w:rsid w:val="00B975C2"/>
    <w:rsid w:val="00B97D04"/>
    <w:rsid w:val="00B97D42"/>
    <w:rsid w:val="00BA0067"/>
    <w:rsid w:val="00BA08D7"/>
    <w:rsid w:val="00BA0D36"/>
    <w:rsid w:val="00BA0E9F"/>
    <w:rsid w:val="00BA1811"/>
    <w:rsid w:val="00BA1B2C"/>
    <w:rsid w:val="00BA1E37"/>
    <w:rsid w:val="00BA2154"/>
    <w:rsid w:val="00BA23B5"/>
    <w:rsid w:val="00BA2E59"/>
    <w:rsid w:val="00BA2E60"/>
    <w:rsid w:val="00BA318C"/>
    <w:rsid w:val="00BA324A"/>
    <w:rsid w:val="00BA3719"/>
    <w:rsid w:val="00BA3AF6"/>
    <w:rsid w:val="00BA3F0F"/>
    <w:rsid w:val="00BA415E"/>
    <w:rsid w:val="00BA45C6"/>
    <w:rsid w:val="00BA4642"/>
    <w:rsid w:val="00BA4A2A"/>
    <w:rsid w:val="00BA4D97"/>
    <w:rsid w:val="00BA515F"/>
    <w:rsid w:val="00BA5479"/>
    <w:rsid w:val="00BA5746"/>
    <w:rsid w:val="00BA5DD3"/>
    <w:rsid w:val="00BA6269"/>
    <w:rsid w:val="00BA6316"/>
    <w:rsid w:val="00BA6429"/>
    <w:rsid w:val="00BA643F"/>
    <w:rsid w:val="00BA6543"/>
    <w:rsid w:val="00BA6A00"/>
    <w:rsid w:val="00BA6D5A"/>
    <w:rsid w:val="00BA70B4"/>
    <w:rsid w:val="00BA74A5"/>
    <w:rsid w:val="00BA750B"/>
    <w:rsid w:val="00BA7C2A"/>
    <w:rsid w:val="00BA7D48"/>
    <w:rsid w:val="00BB07B7"/>
    <w:rsid w:val="00BB07F6"/>
    <w:rsid w:val="00BB1422"/>
    <w:rsid w:val="00BB161D"/>
    <w:rsid w:val="00BB17F0"/>
    <w:rsid w:val="00BB1B2A"/>
    <w:rsid w:val="00BB1BBC"/>
    <w:rsid w:val="00BB1E73"/>
    <w:rsid w:val="00BB2184"/>
    <w:rsid w:val="00BB241B"/>
    <w:rsid w:val="00BB2439"/>
    <w:rsid w:val="00BB2929"/>
    <w:rsid w:val="00BB2B21"/>
    <w:rsid w:val="00BB3220"/>
    <w:rsid w:val="00BB3750"/>
    <w:rsid w:val="00BB393B"/>
    <w:rsid w:val="00BB3FBF"/>
    <w:rsid w:val="00BB4562"/>
    <w:rsid w:val="00BB45B7"/>
    <w:rsid w:val="00BB471D"/>
    <w:rsid w:val="00BB4CC5"/>
    <w:rsid w:val="00BB4E15"/>
    <w:rsid w:val="00BB5014"/>
    <w:rsid w:val="00BB523F"/>
    <w:rsid w:val="00BB5292"/>
    <w:rsid w:val="00BB5B0B"/>
    <w:rsid w:val="00BB5BC1"/>
    <w:rsid w:val="00BB5D53"/>
    <w:rsid w:val="00BB5F34"/>
    <w:rsid w:val="00BB6044"/>
    <w:rsid w:val="00BB6711"/>
    <w:rsid w:val="00BB68C3"/>
    <w:rsid w:val="00BB7121"/>
    <w:rsid w:val="00BB71F7"/>
    <w:rsid w:val="00BB7567"/>
    <w:rsid w:val="00BB7804"/>
    <w:rsid w:val="00BB7808"/>
    <w:rsid w:val="00BC00D6"/>
    <w:rsid w:val="00BC0268"/>
    <w:rsid w:val="00BC032B"/>
    <w:rsid w:val="00BC0440"/>
    <w:rsid w:val="00BC0A65"/>
    <w:rsid w:val="00BC0CD2"/>
    <w:rsid w:val="00BC101E"/>
    <w:rsid w:val="00BC108D"/>
    <w:rsid w:val="00BC1238"/>
    <w:rsid w:val="00BC1422"/>
    <w:rsid w:val="00BC16DC"/>
    <w:rsid w:val="00BC17F9"/>
    <w:rsid w:val="00BC1F65"/>
    <w:rsid w:val="00BC23F1"/>
    <w:rsid w:val="00BC273E"/>
    <w:rsid w:val="00BC28AC"/>
    <w:rsid w:val="00BC28D0"/>
    <w:rsid w:val="00BC2994"/>
    <w:rsid w:val="00BC30EB"/>
    <w:rsid w:val="00BC3879"/>
    <w:rsid w:val="00BC38A5"/>
    <w:rsid w:val="00BC3E23"/>
    <w:rsid w:val="00BC457D"/>
    <w:rsid w:val="00BC479F"/>
    <w:rsid w:val="00BC47EF"/>
    <w:rsid w:val="00BC484C"/>
    <w:rsid w:val="00BC4D0D"/>
    <w:rsid w:val="00BC4EA7"/>
    <w:rsid w:val="00BC4FA5"/>
    <w:rsid w:val="00BC5553"/>
    <w:rsid w:val="00BC574C"/>
    <w:rsid w:val="00BC64F9"/>
    <w:rsid w:val="00BC66DC"/>
    <w:rsid w:val="00BC6E2D"/>
    <w:rsid w:val="00BC6E35"/>
    <w:rsid w:val="00BC7132"/>
    <w:rsid w:val="00BC780F"/>
    <w:rsid w:val="00BC79D3"/>
    <w:rsid w:val="00BC7AB4"/>
    <w:rsid w:val="00BC7C1C"/>
    <w:rsid w:val="00BD0573"/>
    <w:rsid w:val="00BD0848"/>
    <w:rsid w:val="00BD0AFF"/>
    <w:rsid w:val="00BD1085"/>
    <w:rsid w:val="00BD10E6"/>
    <w:rsid w:val="00BD1199"/>
    <w:rsid w:val="00BD126D"/>
    <w:rsid w:val="00BD13FC"/>
    <w:rsid w:val="00BD1524"/>
    <w:rsid w:val="00BD170C"/>
    <w:rsid w:val="00BD19F8"/>
    <w:rsid w:val="00BD1DB4"/>
    <w:rsid w:val="00BD21B7"/>
    <w:rsid w:val="00BD255C"/>
    <w:rsid w:val="00BD29E5"/>
    <w:rsid w:val="00BD35AE"/>
    <w:rsid w:val="00BD386D"/>
    <w:rsid w:val="00BD390D"/>
    <w:rsid w:val="00BD421D"/>
    <w:rsid w:val="00BD48DD"/>
    <w:rsid w:val="00BD48E2"/>
    <w:rsid w:val="00BD4B31"/>
    <w:rsid w:val="00BD4BD7"/>
    <w:rsid w:val="00BD4E48"/>
    <w:rsid w:val="00BD5690"/>
    <w:rsid w:val="00BD59A5"/>
    <w:rsid w:val="00BD5C01"/>
    <w:rsid w:val="00BD6B8E"/>
    <w:rsid w:val="00BD7517"/>
    <w:rsid w:val="00BD770E"/>
    <w:rsid w:val="00BD7B70"/>
    <w:rsid w:val="00BD7BF0"/>
    <w:rsid w:val="00BD7C58"/>
    <w:rsid w:val="00BE03AF"/>
    <w:rsid w:val="00BE04B5"/>
    <w:rsid w:val="00BE053C"/>
    <w:rsid w:val="00BE0AD3"/>
    <w:rsid w:val="00BE0BEC"/>
    <w:rsid w:val="00BE0D51"/>
    <w:rsid w:val="00BE0DEF"/>
    <w:rsid w:val="00BE0F25"/>
    <w:rsid w:val="00BE105B"/>
    <w:rsid w:val="00BE16CD"/>
    <w:rsid w:val="00BE188D"/>
    <w:rsid w:val="00BE1A09"/>
    <w:rsid w:val="00BE1D83"/>
    <w:rsid w:val="00BE23A1"/>
    <w:rsid w:val="00BE2687"/>
    <w:rsid w:val="00BE2801"/>
    <w:rsid w:val="00BE2A35"/>
    <w:rsid w:val="00BE2A6F"/>
    <w:rsid w:val="00BE2C19"/>
    <w:rsid w:val="00BE2DDA"/>
    <w:rsid w:val="00BE2F3C"/>
    <w:rsid w:val="00BE2FD9"/>
    <w:rsid w:val="00BE32E7"/>
    <w:rsid w:val="00BE33EE"/>
    <w:rsid w:val="00BE399A"/>
    <w:rsid w:val="00BE3B31"/>
    <w:rsid w:val="00BE3F67"/>
    <w:rsid w:val="00BE4117"/>
    <w:rsid w:val="00BE4189"/>
    <w:rsid w:val="00BE421C"/>
    <w:rsid w:val="00BE4C9B"/>
    <w:rsid w:val="00BE531E"/>
    <w:rsid w:val="00BE53CA"/>
    <w:rsid w:val="00BE5657"/>
    <w:rsid w:val="00BE59FA"/>
    <w:rsid w:val="00BE5A04"/>
    <w:rsid w:val="00BE5D00"/>
    <w:rsid w:val="00BE67E7"/>
    <w:rsid w:val="00BE692D"/>
    <w:rsid w:val="00BE69EA"/>
    <w:rsid w:val="00BE72A0"/>
    <w:rsid w:val="00BE7C6B"/>
    <w:rsid w:val="00BE7E33"/>
    <w:rsid w:val="00BEB96B"/>
    <w:rsid w:val="00BF00E4"/>
    <w:rsid w:val="00BF00F1"/>
    <w:rsid w:val="00BF028D"/>
    <w:rsid w:val="00BF043E"/>
    <w:rsid w:val="00BF0840"/>
    <w:rsid w:val="00BF0AEF"/>
    <w:rsid w:val="00BF0FFC"/>
    <w:rsid w:val="00BF12BE"/>
    <w:rsid w:val="00BF138F"/>
    <w:rsid w:val="00BF1443"/>
    <w:rsid w:val="00BF16FD"/>
    <w:rsid w:val="00BF1B28"/>
    <w:rsid w:val="00BF1E80"/>
    <w:rsid w:val="00BF222B"/>
    <w:rsid w:val="00BF237B"/>
    <w:rsid w:val="00BF2A65"/>
    <w:rsid w:val="00BF2E9B"/>
    <w:rsid w:val="00BF2F15"/>
    <w:rsid w:val="00BF2FD8"/>
    <w:rsid w:val="00BF3168"/>
    <w:rsid w:val="00BF35A3"/>
    <w:rsid w:val="00BF38EC"/>
    <w:rsid w:val="00BF3A66"/>
    <w:rsid w:val="00BF3C64"/>
    <w:rsid w:val="00BF40FA"/>
    <w:rsid w:val="00BF4270"/>
    <w:rsid w:val="00BF429F"/>
    <w:rsid w:val="00BF4990"/>
    <w:rsid w:val="00BF49AD"/>
    <w:rsid w:val="00BF4B76"/>
    <w:rsid w:val="00BF4EC8"/>
    <w:rsid w:val="00BF597A"/>
    <w:rsid w:val="00BF5B4A"/>
    <w:rsid w:val="00BF5C88"/>
    <w:rsid w:val="00BF5C92"/>
    <w:rsid w:val="00BF6005"/>
    <w:rsid w:val="00BF66F4"/>
    <w:rsid w:val="00BF6C9F"/>
    <w:rsid w:val="00BF7084"/>
    <w:rsid w:val="00BF7948"/>
    <w:rsid w:val="00BF7FE7"/>
    <w:rsid w:val="00C00033"/>
    <w:rsid w:val="00C0027A"/>
    <w:rsid w:val="00C00A5E"/>
    <w:rsid w:val="00C00BF7"/>
    <w:rsid w:val="00C010C1"/>
    <w:rsid w:val="00C0126D"/>
    <w:rsid w:val="00C015D4"/>
    <w:rsid w:val="00C01A7E"/>
    <w:rsid w:val="00C01A83"/>
    <w:rsid w:val="00C01F73"/>
    <w:rsid w:val="00C023C0"/>
    <w:rsid w:val="00C023E6"/>
    <w:rsid w:val="00C0242B"/>
    <w:rsid w:val="00C02910"/>
    <w:rsid w:val="00C02F27"/>
    <w:rsid w:val="00C03036"/>
    <w:rsid w:val="00C03734"/>
    <w:rsid w:val="00C039FA"/>
    <w:rsid w:val="00C03BCB"/>
    <w:rsid w:val="00C040C1"/>
    <w:rsid w:val="00C045F1"/>
    <w:rsid w:val="00C04839"/>
    <w:rsid w:val="00C04D1B"/>
    <w:rsid w:val="00C04D7E"/>
    <w:rsid w:val="00C04F79"/>
    <w:rsid w:val="00C0574C"/>
    <w:rsid w:val="00C0611E"/>
    <w:rsid w:val="00C061EB"/>
    <w:rsid w:val="00C06508"/>
    <w:rsid w:val="00C066A4"/>
    <w:rsid w:val="00C066D9"/>
    <w:rsid w:val="00C068CF"/>
    <w:rsid w:val="00C06B85"/>
    <w:rsid w:val="00C07016"/>
    <w:rsid w:val="00C07049"/>
    <w:rsid w:val="00C0721D"/>
    <w:rsid w:val="00C0724E"/>
    <w:rsid w:val="00C072E1"/>
    <w:rsid w:val="00C0764C"/>
    <w:rsid w:val="00C07FBD"/>
    <w:rsid w:val="00C1039A"/>
    <w:rsid w:val="00C10A2E"/>
    <w:rsid w:val="00C10D33"/>
    <w:rsid w:val="00C110A6"/>
    <w:rsid w:val="00C112B1"/>
    <w:rsid w:val="00C113BE"/>
    <w:rsid w:val="00C11445"/>
    <w:rsid w:val="00C115DF"/>
    <w:rsid w:val="00C11828"/>
    <w:rsid w:val="00C11859"/>
    <w:rsid w:val="00C1225D"/>
    <w:rsid w:val="00C127BF"/>
    <w:rsid w:val="00C13026"/>
    <w:rsid w:val="00C132CD"/>
    <w:rsid w:val="00C13406"/>
    <w:rsid w:val="00C13491"/>
    <w:rsid w:val="00C1358D"/>
    <w:rsid w:val="00C13963"/>
    <w:rsid w:val="00C13C39"/>
    <w:rsid w:val="00C13C7F"/>
    <w:rsid w:val="00C144B3"/>
    <w:rsid w:val="00C14536"/>
    <w:rsid w:val="00C14B4C"/>
    <w:rsid w:val="00C14B4F"/>
    <w:rsid w:val="00C14D17"/>
    <w:rsid w:val="00C14E7A"/>
    <w:rsid w:val="00C15026"/>
    <w:rsid w:val="00C152A7"/>
    <w:rsid w:val="00C1542F"/>
    <w:rsid w:val="00C154D3"/>
    <w:rsid w:val="00C1592F"/>
    <w:rsid w:val="00C15CB1"/>
    <w:rsid w:val="00C15D2B"/>
    <w:rsid w:val="00C15E8D"/>
    <w:rsid w:val="00C15FD4"/>
    <w:rsid w:val="00C16204"/>
    <w:rsid w:val="00C1633C"/>
    <w:rsid w:val="00C16432"/>
    <w:rsid w:val="00C166F2"/>
    <w:rsid w:val="00C168BD"/>
    <w:rsid w:val="00C16AA7"/>
    <w:rsid w:val="00C16AD3"/>
    <w:rsid w:val="00C16BDC"/>
    <w:rsid w:val="00C16EF7"/>
    <w:rsid w:val="00C16F50"/>
    <w:rsid w:val="00C1735B"/>
    <w:rsid w:val="00C17788"/>
    <w:rsid w:val="00C17984"/>
    <w:rsid w:val="00C179D2"/>
    <w:rsid w:val="00C17C41"/>
    <w:rsid w:val="00C2057B"/>
    <w:rsid w:val="00C209AC"/>
    <w:rsid w:val="00C20D32"/>
    <w:rsid w:val="00C20ED4"/>
    <w:rsid w:val="00C211FE"/>
    <w:rsid w:val="00C21462"/>
    <w:rsid w:val="00C217CD"/>
    <w:rsid w:val="00C219D2"/>
    <w:rsid w:val="00C21A0F"/>
    <w:rsid w:val="00C21D09"/>
    <w:rsid w:val="00C22202"/>
    <w:rsid w:val="00C22239"/>
    <w:rsid w:val="00C2237F"/>
    <w:rsid w:val="00C22694"/>
    <w:rsid w:val="00C2279C"/>
    <w:rsid w:val="00C22941"/>
    <w:rsid w:val="00C22A16"/>
    <w:rsid w:val="00C22A97"/>
    <w:rsid w:val="00C22DF3"/>
    <w:rsid w:val="00C23012"/>
    <w:rsid w:val="00C23216"/>
    <w:rsid w:val="00C236ED"/>
    <w:rsid w:val="00C238B0"/>
    <w:rsid w:val="00C23B09"/>
    <w:rsid w:val="00C23BFB"/>
    <w:rsid w:val="00C23C9B"/>
    <w:rsid w:val="00C23CB7"/>
    <w:rsid w:val="00C23CCC"/>
    <w:rsid w:val="00C23ECA"/>
    <w:rsid w:val="00C24329"/>
    <w:rsid w:val="00C24331"/>
    <w:rsid w:val="00C24672"/>
    <w:rsid w:val="00C24D4D"/>
    <w:rsid w:val="00C25533"/>
    <w:rsid w:val="00C25698"/>
    <w:rsid w:val="00C25AF1"/>
    <w:rsid w:val="00C25CE7"/>
    <w:rsid w:val="00C26423"/>
    <w:rsid w:val="00C264C6"/>
    <w:rsid w:val="00C267D5"/>
    <w:rsid w:val="00C2693B"/>
    <w:rsid w:val="00C26B1A"/>
    <w:rsid w:val="00C26B64"/>
    <w:rsid w:val="00C26BD4"/>
    <w:rsid w:val="00C26F87"/>
    <w:rsid w:val="00C27223"/>
    <w:rsid w:val="00C30777"/>
    <w:rsid w:val="00C30BFF"/>
    <w:rsid w:val="00C30D7D"/>
    <w:rsid w:val="00C30DA8"/>
    <w:rsid w:val="00C31142"/>
    <w:rsid w:val="00C311FA"/>
    <w:rsid w:val="00C31470"/>
    <w:rsid w:val="00C3147F"/>
    <w:rsid w:val="00C31A6A"/>
    <w:rsid w:val="00C31E7D"/>
    <w:rsid w:val="00C3269B"/>
    <w:rsid w:val="00C3274D"/>
    <w:rsid w:val="00C327E4"/>
    <w:rsid w:val="00C32A73"/>
    <w:rsid w:val="00C32E35"/>
    <w:rsid w:val="00C32FFD"/>
    <w:rsid w:val="00C33047"/>
    <w:rsid w:val="00C335DE"/>
    <w:rsid w:val="00C33750"/>
    <w:rsid w:val="00C33E7F"/>
    <w:rsid w:val="00C3405F"/>
    <w:rsid w:val="00C34381"/>
    <w:rsid w:val="00C344DF"/>
    <w:rsid w:val="00C346C3"/>
    <w:rsid w:val="00C3486E"/>
    <w:rsid w:val="00C34973"/>
    <w:rsid w:val="00C34C70"/>
    <w:rsid w:val="00C34CF6"/>
    <w:rsid w:val="00C34F92"/>
    <w:rsid w:val="00C35190"/>
    <w:rsid w:val="00C35510"/>
    <w:rsid w:val="00C35B72"/>
    <w:rsid w:val="00C35BFA"/>
    <w:rsid w:val="00C361B6"/>
    <w:rsid w:val="00C36551"/>
    <w:rsid w:val="00C3663D"/>
    <w:rsid w:val="00C368E7"/>
    <w:rsid w:val="00C36BD2"/>
    <w:rsid w:val="00C36E0F"/>
    <w:rsid w:val="00C36E15"/>
    <w:rsid w:val="00C36EAC"/>
    <w:rsid w:val="00C36F4C"/>
    <w:rsid w:val="00C373C6"/>
    <w:rsid w:val="00C37697"/>
    <w:rsid w:val="00C379C1"/>
    <w:rsid w:val="00C4061D"/>
    <w:rsid w:val="00C40A29"/>
    <w:rsid w:val="00C40B12"/>
    <w:rsid w:val="00C40BDD"/>
    <w:rsid w:val="00C40F1A"/>
    <w:rsid w:val="00C4126A"/>
    <w:rsid w:val="00C416D9"/>
    <w:rsid w:val="00C417E5"/>
    <w:rsid w:val="00C41A02"/>
    <w:rsid w:val="00C41ADA"/>
    <w:rsid w:val="00C41BB1"/>
    <w:rsid w:val="00C41C56"/>
    <w:rsid w:val="00C41C7F"/>
    <w:rsid w:val="00C4225A"/>
    <w:rsid w:val="00C422DB"/>
    <w:rsid w:val="00C4251C"/>
    <w:rsid w:val="00C429EC"/>
    <w:rsid w:val="00C42E37"/>
    <w:rsid w:val="00C43162"/>
    <w:rsid w:val="00C43459"/>
    <w:rsid w:val="00C43890"/>
    <w:rsid w:val="00C438A7"/>
    <w:rsid w:val="00C438E5"/>
    <w:rsid w:val="00C43B99"/>
    <w:rsid w:val="00C43CBB"/>
    <w:rsid w:val="00C43FD7"/>
    <w:rsid w:val="00C43FEB"/>
    <w:rsid w:val="00C445EC"/>
    <w:rsid w:val="00C44852"/>
    <w:rsid w:val="00C44B35"/>
    <w:rsid w:val="00C44CC0"/>
    <w:rsid w:val="00C44FB2"/>
    <w:rsid w:val="00C451EE"/>
    <w:rsid w:val="00C45225"/>
    <w:rsid w:val="00C452E7"/>
    <w:rsid w:val="00C45326"/>
    <w:rsid w:val="00C45790"/>
    <w:rsid w:val="00C45847"/>
    <w:rsid w:val="00C461C9"/>
    <w:rsid w:val="00C465FE"/>
    <w:rsid w:val="00C4684C"/>
    <w:rsid w:val="00C46F31"/>
    <w:rsid w:val="00C470F2"/>
    <w:rsid w:val="00C47193"/>
    <w:rsid w:val="00C47558"/>
    <w:rsid w:val="00C4781D"/>
    <w:rsid w:val="00C47F0A"/>
    <w:rsid w:val="00C50153"/>
    <w:rsid w:val="00C50510"/>
    <w:rsid w:val="00C505DA"/>
    <w:rsid w:val="00C5073E"/>
    <w:rsid w:val="00C50A9E"/>
    <w:rsid w:val="00C50F42"/>
    <w:rsid w:val="00C51132"/>
    <w:rsid w:val="00C51217"/>
    <w:rsid w:val="00C51409"/>
    <w:rsid w:val="00C5161D"/>
    <w:rsid w:val="00C518EA"/>
    <w:rsid w:val="00C520E4"/>
    <w:rsid w:val="00C5216D"/>
    <w:rsid w:val="00C521EA"/>
    <w:rsid w:val="00C52209"/>
    <w:rsid w:val="00C522E1"/>
    <w:rsid w:val="00C52411"/>
    <w:rsid w:val="00C526F9"/>
    <w:rsid w:val="00C5274E"/>
    <w:rsid w:val="00C5301E"/>
    <w:rsid w:val="00C53426"/>
    <w:rsid w:val="00C5347B"/>
    <w:rsid w:val="00C5362C"/>
    <w:rsid w:val="00C53759"/>
    <w:rsid w:val="00C5377C"/>
    <w:rsid w:val="00C53885"/>
    <w:rsid w:val="00C54092"/>
    <w:rsid w:val="00C54226"/>
    <w:rsid w:val="00C545F9"/>
    <w:rsid w:val="00C547B1"/>
    <w:rsid w:val="00C548BC"/>
    <w:rsid w:val="00C54B4B"/>
    <w:rsid w:val="00C54D5D"/>
    <w:rsid w:val="00C54ED6"/>
    <w:rsid w:val="00C55064"/>
    <w:rsid w:val="00C5519E"/>
    <w:rsid w:val="00C554FA"/>
    <w:rsid w:val="00C555AA"/>
    <w:rsid w:val="00C55682"/>
    <w:rsid w:val="00C55BCD"/>
    <w:rsid w:val="00C55D8A"/>
    <w:rsid w:val="00C55F46"/>
    <w:rsid w:val="00C56721"/>
    <w:rsid w:val="00C56766"/>
    <w:rsid w:val="00C56D7F"/>
    <w:rsid w:val="00C56DB1"/>
    <w:rsid w:val="00C56F46"/>
    <w:rsid w:val="00C57506"/>
    <w:rsid w:val="00C578C5"/>
    <w:rsid w:val="00C578FC"/>
    <w:rsid w:val="00C57D0D"/>
    <w:rsid w:val="00C60118"/>
    <w:rsid w:val="00C6020C"/>
    <w:rsid w:val="00C604C8"/>
    <w:rsid w:val="00C6057C"/>
    <w:rsid w:val="00C607FE"/>
    <w:rsid w:val="00C6097B"/>
    <w:rsid w:val="00C60F52"/>
    <w:rsid w:val="00C60F5B"/>
    <w:rsid w:val="00C6105E"/>
    <w:rsid w:val="00C610C5"/>
    <w:rsid w:val="00C610CA"/>
    <w:rsid w:val="00C615C0"/>
    <w:rsid w:val="00C617AA"/>
    <w:rsid w:val="00C617C5"/>
    <w:rsid w:val="00C62B6E"/>
    <w:rsid w:val="00C62CE4"/>
    <w:rsid w:val="00C62EC9"/>
    <w:rsid w:val="00C62F57"/>
    <w:rsid w:val="00C6333B"/>
    <w:rsid w:val="00C6396D"/>
    <w:rsid w:val="00C63982"/>
    <w:rsid w:val="00C63ADA"/>
    <w:rsid w:val="00C63F50"/>
    <w:rsid w:val="00C6456B"/>
    <w:rsid w:val="00C645B2"/>
    <w:rsid w:val="00C64AC6"/>
    <w:rsid w:val="00C64B8C"/>
    <w:rsid w:val="00C650A3"/>
    <w:rsid w:val="00C65138"/>
    <w:rsid w:val="00C6520A"/>
    <w:rsid w:val="00C656D3"/>
    <w:rsid w:val="00C659A6"/>
    <w:rsid w:val="00C65BA5"/>
    <w:rsid w:val="00C65EF9"/>
    <w:rsid w:val="00C65FB3"/>
    <w:rsid w:val="00C6635E"/>
    <w:rsid w:val="00C66854"/>
    <w:rsid w:val="00C66A46"/>
    <w:rsid w:val="00C66C6E"/>
    <w:rsid w:val="00C66CF1"/>
    <w:rsid w:val="00C66EB2"/>
    <w:rsid w:val="00C67605"/>
    <w:rsid w:val="00C67D3A"/>
    <w:rsid w:val="00C67F73"/>
    <w:rsid w:val="00C70128"/>
    <w:rsid w:val="00C70142"/>
    <w:rsid w:val="00C70262"/>
    <w:rsid w:val="00C7160D"/>
    <w:rsid w:val="00C716BF"/>
    <w:rsid w:val="00C71755"/>
    <w:rsid w:val="00C71A3F"/>
    <w:rsid w:val="00C71E15"/>
    <w:rsid w:val="00C7208A"/>
    <w:rsid w:val="00C73087"/>
    <w:rsid w:val="00C730B2"/>
    <w:rsid w:val="00C733C1"/>
    <w:rsid w:val="00C735FF"/>
    <w:rsid w:val="00C737D1"/>
    <w:rsid w:val="00C738D3"/>
    <w:rsid w:val="00C73AF9"/>
    <w:rsid w:val="00C73F29"/>
    <w:rsid w:val="00C745F8"/>
    <w:rsid w:val="00C74DC9"/>
    <w:rsid w:val="00C75440"/>
    <w:rsid w:val="00C75679"/>
    <w:rsid w:val="00C75923"/>
    <w:rsid w:val="00C75C26"/>
    <w:rsid w:val="00C75D53"/>
    <w:rsid w:val="00C7601D"/>
    <w:rsid w:val="00C7602F"/>
    <w:rsid w:val="00C76200"/>
    <w:rsid w:val="00C766C4"/>
    <w:rsid w:val="00C76A86"/>
    <w:rsid w:val="00C76BE7"/>
    <w:rsid w:val="00C76C27"/>
    <w:rsid w:val="00C770F4"/>
    <w:rsid w:val="00C77118"/>
    <w:rsid w:val="00C77143"/>
    <w:rsid w:val="00C77181"/>
    <w:rsid w:val="00C77252"/>
    <w:rsid w:val="00C773CC"/>
    <w:rsid w:val="00C775C6"/>
    <w:rsid w:val="00C77AE9"/>
    <w:rsid w:val="00C77C39"/>
    <w:rsid w:val="00C77FC7"/>
    <w:rsid w:val="00C8013F"/>
    <w:rsid w:val="00C804D9"/>
    <w:rsid w:val="00C80C01"/>
    <w:rsid w:val="00C80DE0"/>
    <w:rsid w:val="00C812B9"/>
    <w:rsid w:val="00C813DE"/>
    <w:rsid w:val="00C81894"/>
    <w:rsid w:val="00C81A29"/>
    <w:rsid w:val="00C81E21"/>
    <w:rsid w:val="00C81FEA"/>
    <w:rsid w:val="00C82377"/>
    <w:rsid w:val="00C82638"/>
    <w:rsid w:val="00C8269A"/>
    <w:rsid w:val="00C82909"/>
    <w:rsid w:val="00C829F1"/>
    <w:rsid w:val="00C83F04"/>
    <w:rsid w:val="00C840D9"/>
    <w:rsid w:val="00C84673"/>
    <w:rsid w:val="00C84C8B"/>
    <w:rsid w:val="00C852FF"/>
    <w:rsid w:val="00C85328"/>
    <w:rsid w:val="00C8545C"/>
    <w:rsid w:val="00C8569C"/>
    <w:rsid w:val="00C85C95"/>
    <w:rsid w:val="00C85DE7"/>
    <w:rsid w:val="00C86776"/>
    <w:rsid w:val="00C86F64"/>
    <w:rsid w:val="00C877EB"/>
    <w:rsid w:val="00C8782D"/>
    <w:rsid w:val="00C87834"/>
    <w:rsid w:val="00C900F0"/>
    <w:rsid w:val="00C9044C"/>
    <w:rsid w:val="00C90A91"/>
    <w:rsid w:val="00C90ADF"/>
    <w:rsid w:val="00C90B8E"/>
    <w:rsid w:val="00C90D05"/>
    <w:rsid w:val="00C90D54"/>
    <w:rsid w:val="00C90DAF"/>
    <w:rsid w:val="00C90FA6"/>
    <w:rsid w:val="00C916BE"/>
    <w:rsid w:val="00C918D9"/>
    <w:rsid w:val="00C91D86"/>
    <w:rsid w:val="00C91E34"/>
    <w:rsid w:val="00C920FD"/>
    <w:rsid w:val="00C92252"/>
    <w:rsid w:val="00C92768"/>
    <w:rsid w:val="00C9276C"/>
    <w:rsid w:val="00C92B61"/>
    <w:rsid w:val="00C92B81"/>
    <w:rsid w:val="00C93A96"/>
    <w:rsid w:val="00C93B20"/>
    <w:rsid w:val="00C93BD5"/>
    <w:rsid w:val="00C93D86"/>
    <w:rsid w:val="00C93EBC"/>
    <w:rsid w:val="00C940B9"/>
    <w:rsid w:val="00C941A3"/>
    <w:rsid w:val="00C94590"/>
    <w:rsid w:val="00C94735"/>
    <w:rsid w:val="00C9493C"/>
    <w:rsid w:val="00C94DA3"/>
    <w:rsid w:val="00C94EBA"/>
    <w:rsid w:val="00C951A8"/>
    <w:rsid w:val="00C952AC"/>
    <w:rsid w:val="00C95DD4"/>
    <w:rsid w:val="00C95EDB"/>
    <w:rsid w:val="00C9609C"/>
    <w:rsid w:val="00C9618F"/>
    <w:rsid w:val="00C964F3"/>
    <w:rsid w:val="00C96774"/>
    <w:rsid w:val="00C9689F"/>
    <w:rsid w:val="00C96B93"/>
    <w:rsid w:val="00C96CF2"/>
    <w:rsid w:val="00C96F36"/>
    <w:rsid w:val="00C97123"/>
    <w:rsid w:val="00C97211"/>
    <w:rsid w:val="00C9756F"/>
    <w:rsid w:val="00C97595"/>
    <w:rsid w:val="00C975B7"/>
    <w:rsid w:val="00C976DF"/>
    <w:rsid w:val="00C97CF2"/>
    <w:rsid w:val="00C97DFB"/>
    <w:rsid w:val="00C97F11"/>
    <w:rsid w:val="00CA0084"/>
    <w:rsid w:val="00CA00D9"/>
    <w:rsid w:val="00CA01B0"/>
    <w:rsid w:val="00CA02A4"/>
    <w:rsid w:val="00CA03E3"/>
    <w:rsid w:val="00CA056F"/>
    <w:rsid w:val="00CA0A01"/>
    <w:rsid w:val="00CA0C24"/>
    <w:rsid w:val="00CA1409"/>
    <w:rsid w:val="00CA15AA"/>
    <w:rsid w:val="00CA15E5"/>
    <w:rsid w:val="00CA1628"/>
    <w:rsid w:val="00CA16FA"/>
    <w:rsid w:val="00CA19FF"/>
    <w:rsid w:val="00CA1AAD"/>
    <w:rsid w:val="00CA1BF7"/>
    <w:rsid w:val="00CA23FC"/>
    <w:rsid w:val="00CA27D1"/>
    <w:rsid w:val="00CA2D67"/>
    <w:rsid w:val="00CA2DB0"/>
    <w:rsid w:val="00CA2EF4"/>
    <w:rsid w:val="00CA34AA"/>
    <w:rsid w:val="00CA3988"/>
    <w:rsid w:val="00CA40CC"/>
    <w:rsid w:val="00CA44AF"/>
    <w:rsid w:val="00CA50CB"/>
    <w:rsid w:val="00CA52EB"/>
    <w:rsid w:val="00CA5982"/>
    <w:rsid w:val="00CA5BA5"/>
    <w:rsid w:val="00CA5CCA"/>
    <w:rsid w:val="00CA5D01"/>
    <w:rsid w:val="00CA5DD6"/>
    <w:rsid w:val="00CA5E54"/>
    <w:rsid w:val="00CA619E"/>
    <w:rsid w:val="00CA664C"/>
    <w:rsid w:val="00CA6C68"/>
    <w:rsid w:val="00CA7498"/>
    <w:rsid w:val="00CA77DC"/>
    <w:rsid w:val="00CA7A14"/>
    <w:rsid w:val="00CA7CD2"/>
    <w:rsid w:val="00CA7CD9"/>
    <w:rsid w:val="00CA7D19"/>
    <w:rsid w:val="00CA7E25"/>
    <w:rsid w:val="00CB0007"/>
    <w:rsid w:val="00CB0155"/>
    <w:rsid w:val="00CB02C5"/>
    <w:rsid w:val="00CB0604"/>
    <w:rsid w:val="00CB07A9"/>
    <w:rsid w:val="00CB0965"/>
    <w:rsid w:val="00CB09BA"/>
    <w:rsid w:val="00CB0A82"/>
    <w:rsid w:val="00CB0B9A"/>
    <w:rsid w:val="00CB0C9E"/>
    <w:rsid w:val="00CB1315"/>
    <w:rsid w:val="00CB1697"/>
    <w:rsid w:val="00CB1D6B"/>
    <w:rsid w:val="00CB227A"/>
    <w:rsid w:val="00CB25CD"/>
    <w:rsid w:val="00CB260F"/>
    <w:rsid w:val="00CB2CB0"/>
    <w:rsid w:val="00CB35A1"/>
    <w:rsid w:val="00CB367E"/>
    <w:rsid w:val="00CB36C2"/>
    <w:rsid w:val="00CB3A01"/>
    <w:rsid w:val="00CB3A50"/>
    <w:rsid w:val="00CB3BB3"/>
    <w:rsid w:val="00CB470D"/>
    <w:rsid w:val="00CB482F"/>
    <w:rsid w:val="00CB4AEE"/>
    <w:rsid w:val="00CB4DEF"/>
    <w:rsid w:val="00CB524A"/>
    <w:rsid w:val="00CB5654"/>
    <w:rsid w:val="00CB5AC2"/>
    <w:rsid w:val="00CB5F65"/>
    <w:rsid w:val="00CB610B"/>
    <w:rsid w:val="00CB63A6"/>
    <w:rsid w:val="00CB6867"/>
    <w:rsid w:val="00CB6A1C"/>
    <w:rsid w:val="00CB6A8E"/>
    <w:rsid w:val="00CB7205"/>
    <w:rsid w:val="00CB7279"/>
    <w:rsid w:val="00CB7415"/>
    <w:rsid w:val="00CB79BE"/>
    <w:rsid w:val="00CB7A7E"/>
    <w:rsid w:val="00CB7E0C"/>
    <w:rsid w:val="00CC019B"/>
    <w:rsid w:val="00CC02D7"/>
    <w:rsid w:val="00CC06BB"/>
    <w:rsid w:val="00CC06D6"/>
    <w:rsid w:val="00CC0738"/>
    <w:rsid w:val="00CC0777"/>
    <w:rsid w:val="00CC0C6D"/>
    <w:rsid w:val="00CC15BF"/>
    <w:rsid w:val="00CC16E9"/>
    <w:rsid w:val="00CC17F8"/>
    <w:rsid w:val="00CC1EB1"/>
    <w:rsid w:val="00CC2203"/>
    <w:rsid w:val="00CC2270"/>
    <w:rsid w:val="00CC2386"/>
    <w:rsid w:val="00CC2C37"/>
    <w:rsid w:val="00CC2EF1"/>
    <w:rsid w:val="00CC2F36"/>
    <w:rsid w:val="00CC3142"/>
    <w:rsid w:val="00CC3421"/>
    <w:rsid w:val="00CC35F7"/>
    <w:rsid w:val="00CC3600"/>
    <w:rsid w:val="00CC365E"/>
    <w:rsid w:val="00CC43B7"/>
    <w:rsid w:val="00CC43F5"/>
    <w:rsid w:val="00CC479E"/>
    <w:rsid w:val="00CC4ECD"/>
    <w:rsid w:val="00CC5BD9"/>
    <w:rsid w:val="00CC5CB1"/>
    <w:rsid w:val="00CC5EE8"/>
    <w:rsid w:val="00CC5FB0"/>
    <w:rsid w:val="00CC5FB7"/>
    <w:rsid w:val="00CC61E9"/>
    <w:rsid w:val="00CC6292"/>
    <w:rsid w:val="00CC631C"/>
    <w:rsid w:val="00CC632F"/>
    <w:rsid w:val="00CC645D"/>
    <w:rsid w:val="00CC661C"/>
    <w:rsid w:val="00CC670E"/>
    <w:rsid w:val="00CC7E02"/>
    <w:rsid w:val="00CD03CE"/>
    <w:rsid w:val="00CD0551"/>
    <w:rsid w:val="00CD06BB"/>
    <w:rsid w:val="00CD0D46"/>
    <w:rsid w:val="00CD0FB0"/>
    <w:rsid w:val="00CD10A4"/>
    <w:rsid w:val="00CD12C7"/>
    <w:rsid w:val="00CD14A3"/>
    <w:rsid w:val="00CD1546"/>
    <w:rsid w:val="00CD1BF7"/>
    <w:rsid w:val="00CD1C28"/>
    <w:rsid w:val="00CD20E1"/>
    <w:rsid w:val="00CD2627"/>
    <w:rsid w:val="00CD290F"/>
    <w:rsid w:val="00CD2C27"/>
    <w:rsid w:val="00CD2DA3"/>
    <w:rsid w:val="00CD328D"/>
    <w:rsid w:val="00CD35C2"/>
    <w:rsid w:val="00CD3D80"/>
    <w:rsid w:val="00CD410F"/>
    <w:rsid w:val="00CD411C"/>
    <w:rsid w:val="00CD43BF"/>
    <w:rsid w:val="00CD45E1"/>
    <w:rsid w:val="00CD4919"/>
    <w:rsid w:val="00CD4C9F"/>
    <w:rsid w:val="00CD4E60"/>
    <w:rsid w:val="00CD57A3"/>
    <w:rsid w:val="00CD5965"/>
    <w:rsid w:val="00CD5C84"/>
    <w:rsid w:val="00CD6035"/>
    <w:rsid w:val="00CD608B"/>
    <w:rsid w:val="00CD616F"/>
    <w:rsid w:val="00CD631B"/>
    <w:rsid w:val="00CD63AF"/>
    <w:rsid w:val="00CD7343"/>
    <w:rsid w:val="00CD7601"/>
    <w:rsid w:val="00CD7E68"/>
    <w:rsid w:val="00CE075A"/>
    <w:rsid w:val="00CE0858"/>
    <w:rsid w:val="00CE0899"/>
    <w:rsid w:val="00CE0FB7"/>
    <w:rsid w:val="00CE1376"/>
    <w:rsid w:val="00CE14BF"/>
    <w:rsid w:val="00CE19EC"/>
    <w:rsid w:val="00CE28B9"/>
    <w:rsid w:val="00CE2BE8"/>
    <w:rsid w:val="00CE3261"/>
    <w:rsid w:val="00CE348F"/>
    <w:rsid w:val="00CE354C"/>
    <w:rsid w:val="00CE3605"/>
    <w:rsid w:val="00CE3611"/>
    <w:rsid w:val="00CE366F"/>
    <w:rsid w:val="00CE368F"/>
    <w:rsid w:val="00CE3A43"/>
    <w:rsid w:val="00CE3CB4"/>
    <w:rsid w:val="00CE3D17"/>
    <w:rsid w:val="00CE3EC4"/>
    <w:rsid w:val="00CE414F"/>
    <w:rsid w:val="00CE4288"/>
    <w:rsid w:val="00CE435C"/>
    <w:rsid w:val="00CE4B1C"/>
    <w:rsid w:val="00CE4D60"/>
    <w:rsid w:val="00CE4D86"/>
    <w:rsid w:val="00CE53F8"/>
    <w:rsid w:val="00CE5514"/>
    <w:rsid w:val="00CE5734"/>
    <w:rsid w:val="00CE5B20"/>
    <w:rsid w:val="00CE5CBD"/>
    <w:rsid w:val="00CE6305"/>
    <w:rsid w:val="00CE65BF"/>
    <w:rsid w:val="00CE6B02"/>
    <w:rsid w:val="00CE743E"/>
    <w:rsid w:val="00CE7542"/>
    <w:rsid w:val="00CE7D20"/>
    <w:rsid w:val="00CF01EF"/>
    <w:rsid w:val="00CF03F6"/>
    <w:rsid w:val="00CF0982"/>
    <w:rsid w:val="00CF1184"/>
    <w:rsid w:val="00CF12D2"/>
    <w:rsid w:val="00CF1B59"/>
    <w:rsid w:val="00CF1D00"/>
    <w:rsid w:val="00CF1E6D"/>
    <w:rsid w:val="00CF21A9"/>
    <w:rsid w:val="00CF2530"/>
    <w:rsid w:val="00CF2581"/>
    <w:rsid w:val="00CF2643"/>
    <w:rsid w:val="00CF2691"/>
    <w:rsid w:val="00CF2B7B"/>
    <w:rsid w:val="00CF2F2B"/>
    <w:rsid w:val="00CF2FDC"/>
    <w:rsid w:val="00CF357F"/>
    <w:rsid w:val="00CF3668"/>
    <w:rsid w:val="00CF39F2"/>
    <w:rsid w:val="00CF3BBC"/>
    <w:rsid w:val="00CF3CF2"/>
    <w:rsid w:val="00CF4149"/>
    <w:rsid w:val="00CF4CBD"/>
    <w:rsid w:val="00CF4DB2"/>
    <w:rsid w:val="00CF4DFB"/>
    <w:rsid w:val="00CF4FD8"/>
    <w:rsid w:val="00CF4FF3"/>
    <w:rsid w:val="00CF5597"/>
    <w:rsid w:val="00CF5711"/>
    <w:rsid w:val="00CF5C63"/>
    <w:rsid w:val="00CF5D6A"/>
    <w:rsid w:val="00CF5F13"/>
    <w:rsid w:val="00CF6563"/>
    <w:rsid w:val="00CF66BF"/>
    <w:rsid w:val="00CF6FBD"/>
    <w:rsid w:val="00CF729F"/>
    <w:rsid w:val="00CF7853"/>
    <w:rsid w:val="00CF7A01"/>
    <w:rsid w:val="00CF7C13"/>
    <w:rsid w:val="00CF7DBA"/>
    <w:rsid w:val="00D00110"/>
    <w:rsid w:val="00D00A1F"/>
    <w:rsid w:val="00D01317"/>
    <w:rsid w:val="00D0185B"/>
    <w:rsid w:val="00D019AA"/>
    <w:rsid w:val="00D019B4"/>
    <w:rsid w:val="00D01EEC"/>
    <w:rsid w:val="00D02072"/>
    <w:rsid w:val="00D022F4"/>
    <w:rsid w:val="00D02447"/>
    <w:rsid w:val="00D024D7"/>
    <w:rsid w:val="00D0280F"/>
    <w:rsid w:val="00D02C3F"/>
    <w:rsid w:val="00D03394"/>
    <w:rsid w:val="00D03AE6"/>
    <w:rsid w:val="00D03F20"/>
    <w:rsid w:val="00D046DD"/>
    <w:rsid w:val="00D049CB"/>
    <w:rsid w:val="00D04AED"/>
    <w:rsid w:val="00D04B9A"/>
    <w:rsid w:val="00D05076"/>
    <w:rsid w:val="00D05943"/>
    <w:rsid w:val="00D05B22"/>
    <w:rsid w:val="00D06193"/>
    <w:rsid w:val="00D06462"/>
    <w:rsid w:val="00D06F59"/>
    <w:rsid w:val="00D06F6D"/>
    <w:rsid w:val="00D07359"/>
    <w:rsid w:val="00D0746A"/>
    <w:rsid w:val="00D079F3"/>
    <w:rsid w:val="00D07B5C"/>
    <w:rsid w:val="00D07E3A"/>
    <w:rsid w:val="00D100E3"/>
    <w:rsid w:val="00D102ED"/>
    <w:rsid w:val="00D10C8F"/>
    <w:rsid w:val="00D10FE3"/>
    <w:rsid w:val="00D11199"/>
    <w:rsid w:val="00D11580"/>
    <w:rsid w:val="00D1158D"/>
    <w:rsid w:val="00D116A3"/>
    <w:rsid w:val="00D119CF"/>
    <w:rsid w:val="00D11A2A"/>
    <w:rsid w:val="00D11C11"/>
    <w:rsid w:val="00D11D94"/>
    <w:rsid w:val="00D11F3F"/>
    <w:rsid w:val="00D12523"/>
    <w:rsid w:val="00D126B5"/>
    <w:rsid w:val="00D12724"/>
    <w:rsid w:val="00D1274A"/>
    <w:rsid w:val="00D1288D"/>
    <w:rsid w:val="00D12A82"/>
    <w:rsid w:val="00D12E56"/>
    <w:rsid w:val="00D12EDA"/>
    <w:rsid w:val="00D137A3"/>
    <w:rsid w:val="00D139E1"/>
    <w:rsid w:val="00D14477"/>
    <w:rsid w:val="00D149F1"/>
    <w:rsid w:val="00D14C8F"/>
    <w:rsid w:val="00D14DC7"/>
    <w:rsid w:val="00D150E6"/>
    <w:rsid w:val="00D153CE"/>
    <w:rsid w:val="00D155FA"/>
    <w:rsid w:val="00D1563C"/>
    <w:rsid w:val="00D1598A"/>
    <w:rsid w:val="00D15C83"/>
    <w:rsid w:val="00D15CC4"/>
    <w:rsid w:val="00D15EFB"/>
    <w:rsid w:val="00D15F4D"/>
    <w:rsid w:val="00D161EC"/>
    <w:rsid w:val="00D17C9C"/>
    <w:rsid w:val="00D17CA8"/>
    <w:rsid w:val="00D17F9D"/>
    <w:rsid w:val="00D201B9"/>
    <w:rsid w:val="00D203B1"/>
    <w:rsid w:val="00D204C0"/>
    <w:rsid w:val="00D205DA"/>
    <w:rsid w:val="00D20CF9"/>
    <w:rsid w:val="00D2182A"/>
    <w:rsid w:val="00D2190E"/>
    <w:rsid w:val="00D21EED"/>
    <w:rsid w:val="00D21F1A"/>
    <w:rsid w:val="00D22012"/>
    <w:rsid w:val="00D22491"/>
    <w:rsid w:val="00D22805"/>
    <w:rsid w:val="00D230DA"/>
    <w:rsid w:val="00D23A49"/>
    <w:rsid w:val="00D23DA6"/>
    <w:rsid w:val="00D244F1"/>
    <w:rsid w:val="00D251FF"/>
    <w:rsid w:val="00D2524E"/>
    <w:rsid w:val="00D25361"/>
    <w:rsid w:val="00D256DE"/>
    <w:rsid w:val="00D2577C"/>
    <w:rsid w:val="00D25810"/>
    <w:rsid w:val="00D25900"/>
    <w:rsid w:val="00D25BD3"/>
    <w:rsid w:val="00D25BE7"/>
    <w:rsid w:val="00D25CE2"/>
    <w:rsid w:val="00D25F61"/>
    <w:rsid w:val="00D2628F"/>
    <w:rsid w:val="00D26365"/>
    <w:rsid w:val="00D26AF2"/>
    <w:rsid w:val="00D26B42"/>
    <w:rsid w:val="00D272C3"/>
    <w:rsid w:val="00D27671"/>
    <w:rsid w:val="00D27717"/>
    <w:rsid w:val="00D27AB1"/>
    <w:rsid w:val="00D27C7E"/>
    <w:rsid w:val="00D30563"/>
    <w:rsid w:val="00D30AEE"/>
    <w:rsid w:val="00D30CFE"/>
    <w:rsid w:val="00D30E75"/>
    <w:rsid w:val="00D30F39"/>
    <w:rsid w:val="00D30FBB"/>
    <w:rsid w:val="00D31016"/>
    <w:rsid w:val="00D31171"/>
    <w:rsid w:val="00D3150C"/>
    <w:rsid w:val="00D315DC"/>
    <w:rsid w:val="00D317E9"/>
    <w:rsid w:val="00D31889"/>
    <w:rsid w:val="00D3190F"/>
    <w:rsid w:val="00D31C60"/>
    <w:rsid w:val="00D324DC"/>
    <w:rsid w:val="00D329E2"/>
    <w:rsid w:val="00D32A08"/>
    <w:rsid w:val="00D32AAF"/>
    <w:rsid w:val="00D33A7C"/>
    <w:rsid w:val="00D33AE6"/>
    <w:rsid w:val="00D33E4D"/>
    <w:rsid w:val="00D33E99"/>
    <w:rsid w:val="00D341C4"/>
    <w:rsid w:val="00D34342"/>
    <w:rsid w:val="00D3486C"/>
    <w:rsid w:val="00D34BEE"/>
    <w:rsid w:val="00D3508B"/>
    <w:rsid w:val="00D352B6"/>
    <w:rsid w:val="00D355E5"/>
    <w:rsid w:val="00D35DF8"/>
    <w:rsid w:val="00D35FF7"/>
    <w:rsid w:val="00D3625C"/>
    <w:rsid w:val="00D364AC"/>
    <w:rsid w:val="00D3650F"/>
    <w:rsid w:val="00D36551"/>
    <w:rsid w:val="00D36586"/>
    <w:rsid w:val="00D3698B"/>
    <w:rsid w:val="00D36DC7"/>
    <w:rsid w:val="00D376DF"/>
    <w:rsid w:val="00D40168"/>
    <w:rsid w:val="00D407FC"/>
    <w:rsid w:val="00D4092B"/>
    <w:rsid w:val="00D40F85"/>
    <w:rsid w:val="00D41497"/>
    <w:rsid w:val="00D41923"/>
    <w:rsid w:val="00D42333"/>
    <w:rsid w:val="00D4254A"/>
    <w:rsid w:val="00D425E1"/>
    <w:rsid w:val="00D42A3B"/>
    <w:rsid w:val="00D42AD6"/>
    <w:rsid w:val="00D42F71"/>
    <w:rsid w:val="00D43073"/>
    <w:rsid w:val="00D433E5"/>
    <w:rsid w:val="00D4345C"/>
    <w:rsid w:val="00D436F3"/>
    <w:rsid w:val="00D437F9"/>
    <w:rsid w:val="00D4391F"/>
    <w:rsid w:val="00D43C54"/>
    <w:rsid w:val="00D43E9F"/>
    <w:rsid w:val="00D440C9"/>
    <w:rsid w:val="00D44145"/>
    <w:rsid w:val="00D442EC"/>
    <w:rsid w:val="00D44784"/>
    <w:rsid w:val="00D44CB6"/>
    <w:rsid w:val="00D45531"/>
    <w:rsid w:val="00D4568D"/>
    <w:rsid w:val="00D45776"/>
    <w:rsid w:val="00D459C4"/>
    <w:rsid w:val="00D45FAA"/>
    <w:rsid w:val="00D463D3"/>
    <w:rsid w:val="00D46405"/>
    <w:rsid w:val="00D46443"/>
    <w:rsid w:val="00D46692"/>
    <w:rsid w:val="00D46841"/>
    <w:rsid w:val="00D469C2"/>
    <w:rsid w:val="00D46BE4"/>
    <w:rsid w:val="00D46E98"/>
    <w:rsid w:val="00D471BA"/>
    <w:rsid w:val="00D473D4"/>
    <w:rsid w:val="00D50144"/>
    <w:rsid w:val="00D50336"/>
    <w:rsid w:val="00D5039D"/>
    <w:rsid w:val="00D50B42"/>
    <w:rsid w:val="00D50BAE"/>
    <w:rsid w:val="00D50D83"/>
    <w:rsid w:val="00D512D1"/>
    <w:rsid w:val="00D51324"/>
    <w:rsid w:val="00D51544"/>
    <w:rsid w:val="00D51B65"/>
    <w:rsid w:val="00D51B73"/>
    <w:rsid w:val="00D51BE4"/>
    <w:rsid w:val="00D51BEC"/>
    <w:rsid w:val="00D521F5"/>
    <w:rsid w:val="00D54049"/>
    <w:rsid w:val="00D54683"/>
    <w:rsid w:val="00D547AF"/>
    <w:rsid w:val="00D548B0"/>
    <w:rsid w:val="00D55209"/>
    <w:rsid w:val="00D55422"/>
    <w:rsid w:val="00D5580E"/>
    <w:rsid w:val="00D55BC8"/>
    <w:rsid w:val="00D56355"/>
    <w:rsid w:val="00D563A2"/>
    <w:rsid w:val="00D5652B"/>
    <w:rsid w:val="00D5675C"/>
    <w:rsid w:val="00D57317"/>
    <w:rsid w:val="00D6034D"/>
    <w:rsid w:val="00D6060E"/>
    <w:rsid w:val="00D60946"/>
    <w:rsid w:val="00D60E27"/>
    <w:rsid w:val="00D6110B"/>
    <w:rsid w:val="00D611E0"/>
    <w:rsid w:val="00D612AB"/>
    <w:rsid w:val="00D61330"/>
    <w:rsid w:val="00D61961"/>
    <w:rsid w:val="00D61D2A"/>
    <w:rsid w:val="00D62202"/>
    <w:rsid w:val="00D623FE"/>
    <w:rsid w:val="00D6275B"/>
    <w:rsid w:val="00D629BA"/>
    <w:rsid w:val="00D62B98"/>
    <w:rsid w:val="00D63467"/>
    <w:rsid w:val="00D63593"/>
    <w:rsid w:val="00D635D9"/>
    <w:rsid w:val="00D63799"/>
    <w:rsid w:val="00D63A8D"/>
    <w:rsid w:val="00D63BBC"/>
    <w:rsid w:val="00D63C7C"/>
    <w:rsid w:val="00D640FE"/>
    <w:rsid w:val="00D64A9E"/>
    <w:rsid w:val="00D6505B"/>
    <w:rsid w:val="00D650E6"/>
    <w:rsid w:val="00D65777"/>
    <w:rsid w:val="00D65875"/>
    <w:rsid w:val="00D65E29"/>
    <w:rsid w:val="00D6610A"/>
    <w:rsid w:val="00D665D4"/>
    <w:rsid w:val="00D6674E"/>
    <w:rsid w:val="00D66A0E"/>
    <w:rsid w:val="00D66A59"/>
    <w:rsid w:val="00D66A70"/>
    <w:rsid w:val="00D674A9"/>
    <w:rsid w:val="00D675DB"/>
    <w:rsid w:val="00D67D63"/>
    <w:rsid w:val="00D702E8"/>
    <w:rsid w:val="00D704AC"/>
    <w:rsid w:val="00D70581"/>
    <w:rsid w:val="00D70695"/>
    <w:rsid w:val="00D70ABF"/>
    <w:rsid w:val="00D70E43"/>
    <w:rsid w:val="00D70ED4"/>
    <w:rsid w:val="00D718FA"/>
    <w:rsid w:val="00D71A32"/>
    <w:rsid w:val="00D71A58"/>
    <w:rsid w:val="00D71B04"/>
    <w:rsid w:val="00D71B2D"/>
    <w:rsid w:val="00D71D58"/>
    <w:rsid w:val="00D72417"/>
    <w:rsid w:val="00D72668"/>
    <w:rsid w:val="00D72C43"/>
    <w:rsid w:val="00D73448"/>
    <w:rsid w:val="00D73472"/>
    <w:rsid w:val="00D734F4"/>
    <w:rsid w:val="00D73956"/>
    <w:rsid w:val="00D73ADB"/>
    <w:rsid w:val="00D73B43"/>
    <w:rsid w:val="00D74B11"/>
    <w:rsid w:val="00D74C96"/>
    <w:rsid w:val="00D755FF"/>
    <w:rsid w:val="00D75741"/>
    <w:rsid w:val="00D757C0"/>
    <w:rsid w:val="00D75920"/>
    <w:rsid w:val="00D75955"/>
    <w:rsid w:val="00D75CAB"/>
    <w:rsid w:val="00D75EA0"/>
    <w:rsid w:val="00D76255"/>
    <w:rsid w:val="00D76451"/>
    <w:rsid w:val="00D76933"/>
    <w:rsid w:val="00D76E78"/>
    <w:rsid w:val="00D77371"/>
    <w:rsid w:val="00D7773F"/>
    <w:rsid w:val="00D778A9"/>
    <w:rsid w:val="00D77908"/>
    <w:rsid w:val="00D77B9E"/>
    <w:rsid w:val="00D77BFB"/>
    <w:rsid w:val="00D8006E"/>
    <w:rsid w:val="00D8025C"/>
    <w:rsid w:val="00D806E1"/>
    <w:rsid w:val="00D807F7"/>
    <w:rsid w:val="00D808E8"/>
    <w:rsid w:val="00D809BD"/>
    <w:rsid w:val="00D80A17"/>
    <w:rsid w:val="00D80DAF"/>
    <w:rsid w:val="00D80E11"/>
    <w:rsid w:val="00D812BF"/>
    <w:rsid w:val="00D816C4"/>
    <w:rsid w:val="00D81BCE"/>
    <w:rsid w:val="00D81BF3"/>
    <w:rsid w:val="00D81BFA"/>
    <w:rsid w:val="00D81FFA"/>
    <w:rsid w:val="00D82A73"/>
    <w:rsid w:val="00D82AE2"/>
    <w:rsid w:val="00D82B04"/>
    <w:rsid w:val="00D83093"/>
    <w:rsid w:val="00D834E3"/>
    <w:rsid w:val="00D8395E"/>
    <w:rsid w:val="00D83C0D"/>
    <w:rsid w:val="00D83C93"/>
    <w:rsid w:val="00D843CA"/>
    <w:rsid w:val="00D845F9"/>
    <w:rsid w:val="00D8462A"/>
    <w:rsid w:val="00D8488E"/>
    <w:rsid w:val="00D84955"/>
    <w:rsid w:val="00D84E0E"/>
    <w:rsid w:val="00D84E68"/>
    <w:rsid w:val="00D8508B"/>
    <w:rsid w:val="00D851AE"/>
    <w:rsid w:val="00D853A3"/>
    <w:rsid w:val="00D8547F"/>
    <w:rsid w:val="00D85533"/>
    <w:rsid w:val="00D856D7"/>
    <w:rsid w:val="00D85A37"/>
    <w:rsid w:val="00D85D2F"/>
    <w:rsid w:val="00D85FF5"/>
    <w:rsid w:val="00D86781"/>
    <w:rsid w:val="00D867BD"/>
    <w:rsid w:val="00D86E09"/>
    <w:rsid w:val="00D87267"/>
    <w:rsid w:val="00D8742A"/>
    <w:rsid w:val="00D87C95"/>
    <w:rsid w:val="00D87DA0"/>
    <w:rsid w:val="00D87DFD"/>
    <w:rsid w:val="00D87F01"/>
    <w:rsid w:val="00D901E5"/>
    <w:rsid w:val="00D902E3"/>
    <w:rsid w:val="00D903CA"/>
    <w:rsid w:val="00D90466"/>
    <w:rsid w:val="00D9079B"/>
    <w:rsid w:val="00D90A4A"/>
    <w:rsid w:val="00D90EBA"/>
    <w:rsid w:val="00D912BC"/>
    <w:rsid w:val="00D9141A"/>
    <w:rsid w:val="00D919C0"/>
    <w:rsid w:val="00D91BB5"/>
    <w:rsid w:val="00D91BC1"/>
    <w:rsid w:val="00D9248E"/>
    <w:rsid w:val="00D933F5"/>
    <w:rsid w:val="00D934FD"/>
    <w:rsid w:val="00D9413C"/>
    <w:rsid w:val="00D94193"/>
    <w:rsid w:val="00D94214"/>
    <w:rsid w:val="00D94271"/>
    <w:rsid w:val="00D94296"/>
    <w:rsid w:val="00D9439B"/>
    <w:rsid w:val="00D944F0"/>
    <w:rsid w:val="00D946E6"/>
    <w:rsid w:val="00D947B1"/>
    <w:rsid w:val="00D95194"/>
    <w:rsid w:val="00D95224"/>
    <w:rsid w:val="00D95E93"/>
    <w:rsid w:val="00D96100"/>
    <w:rsid w:val="00D967AC"/>
    <w:rsid w:val="00D96C16"/>
    <w:rsid w:val="00D972CA"/>
    <w:rsid w:val="00D9745A"/>
    <w:rsid w:val="00D975FC"/>
    <w:rsid w:val="00D977FF"/>
    <w:rsid w:val="00D97B55"/>
    <w:rsid w:val="00DA0673"/>
    <w:rsid w:val="00DA0BD5"/>
    <w:rsid w:val="00DA0BE4"/>
    <w:rsid w:val="00DA0DA0"/>
    <w:rsid w:val="00DA0E23"/>
    <w:rsid w:val="00DA0F25"/>
    <w:rsid w:val="00DA0FB8"/>
    <w:rsid w:val="00DA1205"/>
    <w:rsid w:val="00DA1817"/>
    <w:rsid w:val="00DA1D42"/>
    <w:rsid w:val="00DA1D75"/>
    <w:rsid w:val="00DA23CC"/>
    <w:rsid w:val="00DA2D43"/>
    <w:rsid w:val="00DA2DA6"/>
    <w:rsid w:val="00DA393F"/>
    <w:rsid w:val="00DA3D35"/>
    <w:rsid w:val="00DA40DB"/>
    <w:rsid w:val="00DA41DE"/>
    <w:rsid w:val="00DA489E"/>
    <w:rsid w:val="00DA4AFE"/>
    <w:rsid w:val="00DA4CB0"/>
    <w:rsid w:val="00DA4D57"/>
    <w:rsid w:val="00DA5336"/>
    <w:rsid w:val="00DA5A63"/>
    <w:rsid w:val="00DA5CCD"/>
    <w:rsid w:val="00DA5DA0"/>
    <w:rsid w:val="00DA60A1"/>
    <w:rsid w:val="00DA613B"/>
    <w:rsid w:val="00DA6905"/>
    <w:rsid w:val="00DA6BF4"/>
    <w:rsid w:val="00DA6E44"/>
    <w:rsid w:val="00DA6F70"/>
    <w:rsid w:val="00DA7095"/>
    <w:rsid w:val="00DA72C5"/>
    <w:rsid w:val="00DA734F"/>
    <w:rsid w:val="00DA7366"/>
    <w:rsid w:val="00DA772B"/>
    <w:rsid w:val="00DA7A0D"/>
    <w:rsid w:val="00DA7C36"/>
    <w:rsid w:val="00DA7F4C"/>
    <w:rsid w:val="00DB0259"/>
    <w:rsid w:val="00DB02CF"/>
    <w:rsid w:val="00DB04E0"/>
    <w:rsid w:val="00DB08B8"/>
    <w:rsid w:val="00DB0DD5"/>
    <w:rsid w:val="00DB1077"/>
    <w:rsid w:val="00DB1382"/>
    <w:rsid w:val="00DB1629"/>
    <w:rsid w:val="00DB18E1"/>
    <w:rsid w:val="00DB19F1"/>
    <w:rsid w:val="00DB1A89"/>
    <w:rsid w:val="00DB1B52"/>
    <w:rsid w:val="00DB1BA8"/>
    <w:rsid w:val="00DB21AE"/>
    <w:rsid w:val="00DB23D2"/>
    <w:rsid w:val="00DB24B6"/>
    <w:rsid w:val="00DB3082"/>
    <w:rsid w:val="00DB34CD"/>
    <w:rsid w:val="00DB34DD"/>
    <w:rsid w:val="00DB372B"/>
    <w:rsid w:val="00DB377F"/>
    <w:rsid w:val="00DB3A13"/>
    <w:rsid w:val="00DB449F"/>
    <w:rsid w:val="00DB48BA"/>
    <w:rsid w:val="00DB4B71"/>
    <w:rsid w:val="00DB4EE9"/>
    <w:rsid w:val="00DB5002"/>
    <w:rsid w:val="00DB53A1"/>
    <w:rsid w:val="00DB5530"/>
    <w:rsid w:val="00DB5548"/>
    <w:rsid w:val="00DB568F"/>
    <w:rsid w:val="00DB58D8"/>
    <w:rsid w:val="00DB5B37"/>
    <w:rsid w:val="00DB5D49"/>
    <w:rsid w:val="00DB603D"/>
    <w:rsid w:val="00DB604E"/>
    <w:rsid w:val="00DB63D9"/>
    <w:rsid w:val="00DB6592"/>
    <w:rsid w:val="00DB667A"/>
    <w:rsid w:val="00DB69E7"/>
    <w:rsid w:val="00DB6A26"/>
    <w:rsid w:val="00DB6D6D"/>
    <w:rsid w:val="00DB6E05"/>
    <w:rsid w:val="00DC0056"/>
    <w:rsid w:val="00DC008E"/>
    <w:rsid w:val="00DC0093"/>
    <w:rsid w:val="00DC017A"/>
    <w:rsid w:val="00DC0291"/>
    <w:rsid w:val="00DC035B"/>
    <w:rsid w:val="00DC16C1"/>
    <w:rsid w:val="00DC18B8"/>
    <w:rsid w:val="00DC1E57"/>
    <w:rsid w:val="00DC2182"/>
    <w:rsid w:val="00DC2EBE"/>
    <w:rsid w:val="00DC3278"/>
    <w:rsid w:val="00DC35AB"/>
    <w:rsid w:val="00DC36FD"/>
    <w:rsid w:val="00DC45E7"/>
    <w:rsid w:val="00DC4B42"/>
    <w:rsid w:val="00DC4E25"/>
    <w:rsid w:val="00DC4EF5"/>
    <w:rsid w:val="00DC51D5"/>
    <w:rsid w:val="00DC531B"/>
    <w:rsid w:val="00DC59B5"/>
    <w:rsid w:val="00DC6098"/>
    <w:rsid w:val="00DC632C"/>
    <w:rsid w:val="00DC6510"/>
    <w:rsid w:val="00DC6528"/>
    <w:rsid w:val="00DC65A0"/>
    <w:rsid w:val="00DC673C"/>
    <w:rsid w:val="00DC6CD8"/>
    <w:rsid w:val="00DC6D69"/>
    <w:rsid w:val="00DC6EED"/>
    <w:rsid w:val="00DC6FC4"/>
    <w:rsid w:val="00DC70CD"/>
    <w:rsid w:val="00DC71CD"/>
    <w:rsid w:val="00DC738D"/>
    <w:rsid w:val="00DC743E"/>
    <w:rsid w:val="00DC749B"/>
    <w:rsid w:val="00DC7CA5"/>
    <w:rsid w:val="00DC7D74"/>
    <w:rsid w:val="00DC7EA2"/>
    <w:rsid w:val="00DD03F2"/>
    <w:rsid w:val="00DD055E"/>
    <w:rsid w:val="00DD0A5A"/>
    <w:rsid w:val="00DD0CF3"/>
    <w:rsid w:val="00DD0F0F"/>
    <w:rsid w:val="00DD0F92"/>
    <w:rsid w:val="00DD1173"/>
    <w:rsid w:val="00DD173B"/>
    <w:rsid w:val="00DD1789"/>
    <w:rsid w:val="00DD17FE"/>
    <w:rsid w:val="00DD1AE4"/>
    <w:rsid w:val="00DD1C00"/>
    <w:rsid w:val="00DD2746"/>
    <w:rsid w:val="00DD2A1F"/>
    <w:rsid w:val="00DD2DB4"/>
    <w:rsid w:val="00DD33B5"/>
    <w:rsid w:val="00DD33CC"/>
    <w:rsid w:val="00DD3428"/>
    <w:rsid w:val="00DD344F"/>
    <w:rsid w:val="00DD3917"/>
    <w:rsid w:val="00DD3D87"/>
    <w:rsid w:val="00DD3F3A"/>
    <w:rsid w:val="00DD41BE"/>
    <w:rsid w:val="00DD42B3"/>
    <w:rsid w:val="00DD440A"/>
    <w:rsid w:val="00DD4554"/>
    <w:rsid w:val="00DD462C"/>
    <w:rsid w:val="00DD473A"/>
    <w:rsid w:val="00DD476D"/>
    <w:rsid w:val="00DD483C"/>
    <w:rsid w:val="00DD4A9B"/>
    <w:rsid w:val="00DD5198"/>
    <w:rsid w:val="00DD5199"/>
    <w:rsid w:val="00DD51CB"/>
    <w:rsid w:val="00DD5CB0"/>
    <w:rsid w:val="00DD5DA1"/>
    <w:rsid w:val="00DD6244"/>
    <w:rsid w:val="00DD657D"/>
    <w:rsid w:val="00DD66CF"/>
    <w:rsid w:val="00DD6935"/>
    <w:rsid w:val="00DD69C7"/>
    <w:rsid w:val="00DD6DDC"/>
    <w:rsid w:val="00DD70E8"/>
    <w:rsid w:val="00DD735E"/>
    <w:rsid w:val="00DD7A8E"/>
    <w:rsid w:val="00DD7F25"/>
    <w:rsid w:val="00DD7FBF"/>
    <w:rsid w:val="00DE0296"/>
    <w:rsid w:val="00DE0622"/>
    <w:rsid w:val="00DE06DA"/>
    <w:rsid w:val="00DE0873"/>
    <w:rsid w:val="00DE0EF6"/>
    <w:rsid w:val="00DE108A"/>
    <w:rsid w:val="00DE1554"/>
    <w:rsid w:val="00DE18E5"/>
    <w:rsid w:val="00DE1919"/>
    <w:rsid w:val="00DE1BEB"/>
    <w:rsid w:val="00DE1C7D"/>
    <w:rsid w:val="00DE1D07"/>
    <w:rsid w:val="00DE204A"/>
    <w:rsid w:val="00DE2378"/>
    <w:rsid w:val="00DE24CB"/>
    <w:rsid w:val="00DE2653"/>
    <w:rsid w:val="00DE29D7"/>
    <w:rsid w:val="00DE2C31"/>
    <w:rsid w:val="00DE2C6D"/>
    <w:rsid w:val="00DE2DE4"/>
    <w:rsid w:val="00DE30C8"/>
    <w:rsid w:val="00DE357E"/>
    <w:rsid w:val="00DE3C66"/>
    <w:rsid w:val="00DE40B9"/>
    <w:rsid w:val="00DE47AC"/>
    <w:rsid w:val="00DE4B4A"/>
    <w:rsid w:val="00DE4B95"/>
    <w:rsid w:val="00DE4EA6"/>
    <w:rsid w:val="00DE5226"/>
    <w:rsid w:val="00DE5662"/>
    <w:rsid w:val="00DE5878"/>
    <w:rsid w:val="00DE59E4"/>
    <w:rsid w:val="00DE5B28"/>
    <w:rsid w:val="00DE5F69"/>
    <w:rsid w:val="00DE610F"/>
    <w:rsid w:val="00DE613F"/>
    <w:rsid w:val="00DE6198"/>
    <w:rsid w:val="00DE6247"/>
    <w:rsid w:val="00DE696D"/>
    <w:rsid w:val="00DE73D2"/>
    <w:rsid w:val="00DE7629"/>
    <w:rsid w:val="00DE7A90"/>
    <w:rsid w:val="00DF006F"/>
    <w:rsid w:val="00DF01B8"/>
    <w:rsid w:val="00DF04E0"/>
    <w:rsid w:val="00DF05FF"/>
    <w:rsid w:val="00DF0608"/>
    <w:rsid w:val="00DF1751"/>
    <w:rsid w:val="00DF1D58"/>
    <w:rsid w:val="00DF2785"/>
    <w:rsid w:val="00DF2AEB"/>
    <w:rsid w:val="00DF2C2A"/>
    <w:rsid w:val="00DF2E3C"/>
    <w:rsid w:val="00DF313B"/>
    <w:rsid w:val="00DF326C"/>
    <w:rsid w:val="00DF343E"/>
    <w:rsid w:val="00DF381B"/>
    <w:rsid w:val="00DF3868"/>
    <w:rsid w:val="00DF3AC2"/>
    <w:rsid w:val="00DF3E58"/>
    <w:rsid w:val="00DF3FD7"/>
    <w:rsid w:val="00DF40B6"/>
    <w:rsid w:val="00DF4372"/>
    <w:rsid w:val="00DF4462"/>
    <w:rsid w:val="00DF4A3F"/>
    <w:rsid w:val="00DF4AB9"/>
    <w:rsid w:val="00DF4C39"/>
    <w:rsid w:val="00DF5398"/>
    <w:rsid w:val="00DF59FC"/>
    <w:rsid w:val="00DF5E64"/>
    <w:rsid w:val="00DF626A"/>
    <w:rsid w:val="00DF67F7"/>
    <w:rsid w:val="00DF69E0"/>
    <w:rsid w:val="00DF6A6E"/>
    <w:rsid w:val="00DF7239"/>
    <w:rsid w:val="00DF75EE"/>
    <w:rsid w:val="00DF7B96"/>
    <w:rsid w:val="00DF7C1F"/>
    <w:rsid w:val="00E004A8"/>
    <w:rsid w:val="00E004DA"/>
    <w:rsid w:val="00E0064A"/>
    <w:rsid w:val="00E009F6"/>
    <w:rsid w:val="00E00AD1"/>
    <w:rsid w:val="00E00C31"/>
    <w:rsid w:val="00E00C74"/>
    <w:rsid w:val="00E00D59"/>
    <w:rsid w:val="00E00D9B"/>
    <w:rsid w:val="00E00F95"/>
    <w:rsid w:val="00E01203"/>
    <w:rsid w:val="00E0123B"/>
    <w:rsid w:val="00E0129F"/>
    <w:rsid w:val="00E01419"/>
    <w:rsid w:val="00E01558"/>
    <w:rsid w:val="00E01604"/>
    <w:rsid w:val="00E01689"/>
    <w:rsid w:val="00E018D9"/>
    <w:rsid w:val="00E01989"/>
    <w:rsid w:val="00E019F3"/>
    <w:rsid w:val="00E01CEE"/>
    <w:rsid w:val="00E01F89"/>
    <w:rsid w:val="00E0218B"/>
    <w:rsid w:val="00E0237E"/>
    <w:rsid w:val="00E03BB0"/>
    <w:rsid w:val="00E03E65"/>
    <w:rsid w:val="00E04105"/>
    <w:rsid w:val="00E043C7"/>
    <w:rsid w:val="00E0449A"/>
    <w:rsid w:val="00E045C0"/>
    <w:rsid w:val="00E0475D"/>
    <w:rsid w:val="00E04E0C"/>
    <w:rsid w:val="00E04F62"/>
    <w:rsid w:val="00E0553D"/>
    <w:rsid w:val="00E05555"/>
    <w:rsid w:val="00E05594"/>
    <w:rsid w:val="00E05902"/>
    <w:rsid w:val="00E0597B"/>
    <w:rsid w:val="00E05A8B"/>
    <w:rsid w:val="00E065B7"/>
    <w:rsid w:val="00E06AE3"/>
    <w:rsid w:val="00E06C73"/>
    <w:rsid w:val="00E06D32"/>
    <w:rsid w:val="00E06E59"/>
    <w:rsid w:val="00E075AD"/>
    <w:rsid w:val="00E07677"/>
    <w:rsid w:val="00E07CE6"/>
    <w:rsid w:val="00E07D6B"/>
    <w:rsid w:val="00E07D82"/>
    <w:rsid w:val="00E100CB"/>
    <w:rsid w:val="00E1014A"/>
    <w:rsid w:val="00E105F1"/>
    <w:rsid w:val="00E10692"/>
    <w:rsid w:val="00E109C8"/>
    <w:rsid w:val="00E10F7A"/>
    <w:rsid w:val="00E11003"/>
    <w:rsid w:val="00E11098"/>
    <w:rsid w:val="00E111F3"/>
    <w:rsid w:val="00E11D4B"/>
    <w:rsid w:val="00E11D68"/>
    <w:rsid w:val="00E11E6E"/>
    <w:rsid w:val="00E11F0E"/>
    <w:rsid w:val="00E12140"/>
    <w:rsid w:val="00E12291"/>
    <w:rsid w:val="00E123F1"/>
    <w:rsid w:val="00E12524"/>
    <w:rsid w:val="00E1255B"/>
    <w:rsid w:val="00E12A18"/>
    <w:rsid w:val="00E130DD"/>
    <w:rsid w:val="00E13291"/>
    <w:rsid w:val="00E13831"/>
    <w:rsid w:val="00E13C92"/>
    <w:rsid w:val="00E141BC"/>
    <w:rsid w:val="00E147CD"/>
    <w:rsid w:val="00E14C3D"/>
    <w:rsid w:val="00E15241"/>
    <w:rsid w:val="00E15475"/>
    <w:rsid w:val="00E157E2"/>
    <w:rsid w:val="00E15BA5"/>
    <w:rsid w:val="00E15FE4"/>
    <w:rsid w:val="00E16028"/>
    <w:rsid w:val="00E16302"/>
    <w:rsid w:val="00E16711"/>
    <w:rsid w:val="00E168D8"/>
    <w:rsid w:val="00E16900"/>
    <w:rsid w:val="00E16A68"/>
    <w:rsid w:val="00E16A8F"/>
    <w:rsid w:val="00E16CC6"/>
    <w:rsid w:val="00E16D03"/>
    <w:rsid w:val="00E173DA"/>
    <w:rsid w:val="00E17A46"/>
    <w:rsid w:val="00E200B7"/>
    <w:rsid w:val="00E205F5"/>
    <w:rsid w:val="00E20898"/>
    <w:rsid w:val="00E208E4"/>
    <w:rsid w:val="00E20A61"/>
    <w:rsid w:val="00E20AA4"/>
    <w:rsid w:val="00E20B54"/>
    <w:rsid w:val="00E20E7B"/>
    <w:rsid w:val="00E20FCC"/>
    <w:rsid w:val="00E2133E"/>
    <w:rsid w:val="00E2153C"/>
    <w:rsid w:val="00E21919"/>
    <w:rsid w:val="00E2226A"/>
    <w:rsid w:val="00E22A17"/>
    <w:rsid w:val="00E22AA7"/>
    <w:rsid w:val="00E22DE2"/>
    <w:rsid w:val="00E230F2"/>
    <w:rsid w:val="00E230F8"/>
    <w:rsid w:val="00E2334A"/>
    <w:rsid w:val="00E233BE"/>
    <w:rsid w:val="00E236D8"/>
    <w:rsid w:val="00E23852"/>
    <w:rsid w:val="00E2463C"/>
    <w:rsid w:val="00E24D7D"/>
    <w:rsid w:val="00E2523C"/>
    <w:rsid w:val="00E253A4"/>
    <w:rsid w:val="00E2567A"/>
    <w:rsid w:val="00E259F0"/>
    <w:rsid w:val="00E25DF0"/>
    <w:rsid w:val="00E25EC6"/>
    <w:rsid w:val="00E2600C"/>
    <w:rsid w:val="00E26325"/>
    <w:rsid w:val="00E2643F"/>
    <w:rsid w:val="00E26506"/>
    <w:rsid w:val="00E269FE"/>
    <w:rsid w:val="00E26C7B"/>
    <w:rsid w:val="00E26D84"/>
    <w:rsid w:val="00E2729F"/>
    <w:rsid w:val="00E272FB"/>
    <w:rsid w:val="00E27526"/>
    <w:rsid w:val="00E27654"/>
    <w:rsid w:val="00E27C46"/>
    <w:rsid w:val="00E3027F"/>
    <w:rsid w:val="00E3039B"/>
    <w:rsid w:val="00E30983"/>
    <w:rsid w:val="00E30C81"/>
    <w:rsid w:val="00E31113"/>
    <w:rsid w:val="00E311AF"/>
    <w:rsid w:val="00E314FC"/>
    <w:rsid w:val="00E31E3D"/>
    <w:rsid w:val="00E32349"/>
    <w:rsid w:val="00E32588"/>
    <w:rsid w:val="00E32654"/>
    <w:rsid w:val="00E32DE1"/>
    <w:rsid w:val="00E330B0"/>
    <w:rsid w:val="00E33143"/>
    <w:rsid w:val="00E332C6"/>
    <w:rsid w:val="00E33311"/>
    <w:rsid w:val="00E33749"/>
    <w:rsid w:val="00E33D41"/>
    <w:rsid w:val="00E33D73"/>
    <w:rsid w:val="00E33F99"/>
    <w:rsid w:val="00E34218"/>
    <w:rsid w:val="00E3425E"/>
    <w:rsid w:val="00E34319"/>
    <w:rsid w:val="00E34965"/>
    <w:rsid w:val="00E350E5"/>
    <w:rsid w:val="00E35136"/>
    <w:rsid w:val="00E352D2"/>
    <w:rsid w:val="00E35353"/>
    <w:rsid w:val="00E353F5"/>
    <w:rsid w:val="00E3540F"/>
    <w:rsid w:val="00E354CC"/>
    <w:rsid w:val="00E35500"/>
    <w:rsid w:val="00E35B48"/>
    <w:rsid w:val="00E36122"/>
    <w:rsid w:val="00E366C8"/>
    <w:rsid w:val="00E36BFC"/>
    <w:rsid w:val="00E36C5D"/>
    <w:rsid w:val="00E36D7D"/>
    <w:rsid w:val="00E36EB0"/>
    <w:rsid w:val="00E370F7"/>
    <w:rsid w:val="00E37679"/>
    <w:rsid w:val="00E3774A"/>
    <w:rsid w:val="00E378C4"/>
    <w:rsid w:val="00E37B8F"/>
    <w:rsid w:val="00E37CD9"/>
    <w:rsid w:val="00E37E6E"/>
    <w:rsid w:val="00E403FA"/>
    <w:rsid w:val="00E405AF"/>
    <w:rsid w:val="00E4072C"/>
    <w:rsid w:val="00E40C67"/>
    <w:rsid w:val="00E40E7F"/>
    <w:rsid w:val="00E410FD"/>
    <w:rsid w:val="00E4113B"/>
    <w:rsid w:val="00E41173"/>
    <w:rsid w:val="00E414AC"/>
    <w:rsid w:val="00E41956"/>
    <w:rsid w:val="00E41A8E"/>
    <w:rsid w:val="00E41EA0"/>
    <w:rsid w:val="00E42091"/>
    <w:rsid w:val="00E4221E"/>
    <w:rsid w:val="00E42A8D"/>
    <w:rsid w:val="00E42AEE"/>
    <w:rsid w:val="00E4318E"/>
    <w:rsid w:val="00E4333C"/>
    <w:rsid w:val="00E43DC0"/>
    <w:rsid w:val="00E44029"/>
    <w:rsid w:val="00E440B3"/>
    <w:rsid w:val="00E4434C"/>
    <w:rsid w:val="00E443ED"/>
    <w:rsid w:val="00E44625"/>
    <w:rsid w:val="00E44867"/>
    <w:rsid w:val="00E44B81"/>
    <w:rsid w:val="00E45660"/>
    <w:rsid w:val="00E456B0"/>
    <w:rsid w:val="00E45889"/>
    <w:rsid w:val="00E45929"/>
    <w:rsid w:val="00E45948"/>
    <w:rsid w:val="00E45B39"/>
    <w:rsid w:val="00E45F86"/>
    <w:rsid w:val="00E460B3"/>
    <w:rsid w:val="00E46106"/>
    <w:rsid w:val="00E465BA"/>
    <w:rsid w:val="00E46E32"/>
    <w:rsid w:val="00E46ECE"/>
    <w:rsid w:val="00E47340"/>
    <w:rsid w:val="00E475E5"/>
    <w:rsid w:val="00E47C77"/>
    <w:rsid w:val="00E50393"/>
    <w:rsid w:val="00E504DC"/>
    <w:rsid w:val="00E504E9"/>
    <w:rsid w:val="00E5078A"/>
    <w:rsid w:val="00E50FC5"/>
    <w:rsid w:val="00E512E8"/>
    <w:rsid w:val="00E520DC"/>
    <w:rsid w:val="00E52CDA"/>
    <w:rsid w:val="00E5387D"/>
    <w:rsid w:val="00E53886"/>
    <w:rsid w:val="00E53E68"/>
    <w:rsid w:val="00E53EB6"/>
    <w:rsid w:val="00E53F6E"/>
    <w:rsid w:val="00E545EB"/>
    <w:rsid w:val="00E5465B"/>
    <w:rsid w:val="00E54847"/>
    <w:rsid w:val="00E54D75"/>
    <w:rsid w:val="00E54E4A"/>
    <w:rsid w:val="00E552B6"/>
    <w:rsid w:val="00E55772"/>
    <w:rsid w:val="00E55825"/>
    <w:rsid w:val="00E55A36"/>
    <w:rsid w:val="00E55AE3"/>
    <w:rsid w:val="00E55C8A"/>
    <w:rsid w:val="00E560CA"/>
    <w:rsid w:val="00E56149"/>
    <w:rsid w:val="00E56384"/>
    <w:rsid w:val="00E56787"/>
    <w:rsid w:val="00E56A7E"/>
    <w:rsid w:val="00E56C72"/>
    <w:rsid w:val="00E56D97"/>
    <w:rsid w:val="00E56DA9"/>
    <w:rsid w:val="00E56DEA"/>
    <w:rsid w:val="00E56E36"/>
    <w:rsid w:val="00E576DD"/>
    <w:rsid w:val="00E57906"/>
    <w:rsid w:val="00E57E88"/>
    <w:rsid w:val="00E57F8B"/>
    <w:rsid w:val="00E603F4"/>
    <w:rsid w:val="00E60777"/>
    <w:rsid w:val="00E607D3"/>
    <w:rsid w:val="00E60A56"/>
    <w:rsid w:val="00E60DB9"/>
    <w:rsid w:val="00E610A8"/>
    <w:rsid w:val="00E6146B"/>
    <w:rsid w:val="00E61542"/>
    <w:rsid w:val="00E61823"/>
    <w:rsid w:val="00E618F6"/>
    <w:rsid w:val="00E61E97"/>
    <w:rsid w:val="00E62092"/>
    <w:rsid w:val="00E627FC"/>
    <w:rsid w:val="00E62F25"/>
    <w:rsid w:val="00E63148"/>
    <w:rsid w:val="00E63224"/>
    <w:rsid w:val="00E63BD8"/>
    <w:rsid w:val="00E63BE4"/>
    <w:rsid w:val="00E643DB"/>
    <w:rsid w:val="00E64851"/>
    <w:rsid w:val="00E64EF9"/>
    <w:rsid w:val="00E64F8A"/>
    <w:rsid w:val="00E651A3"/>
    <w:rsid w:val="00E65346"/>
    <w:rsid w:val="00E655FE"/>
    <w:rsid w:val="00E65678"/>
    <w:rsid w:val="00E657E8"/>
    <w:rsid w:val="00E65AC6"/>
    <w:rsid w:val="00E65F19"/>
    <w:rsid w:val="00E6609F"/>
    <w:rsid w:val="00E66308"/>
    <w:rsid w:val="00E6641A"/>
    <w:rsid w:val="00E66795"/>
    <w:rsid w:val="00E6695B"/>
    <w:rsid w:val="00E66A50"/>
    <w:rsid w:val="00E66A65"/>
    <w:rsid w:val="00E66C64"/>
    <w:rsid w:val="00E66CA8"/>
    <w:rsid w:val="00E67416"/>
    <w:rsid w:val="00E67669"/>
    <w:rsid w:val="00E67BB8"/>
    <w:rsid w:val="00E7096E"/>
    <w:rsid w:val="00E709A2"/>
    <w:rsid w:val="00E70CC5"/>
    <w:rsid w:val="00E70F93"/>
    <w:rsid w:val="00E711AC"/>
    <w:rsid w:val="00E715CC"/>
    <w:rsid w:val="00E71793"/>
    <w:rsid w:val="00E719B3"/>
    <w:rsid w:val="00E719BC"/>
    <w:rsid w:val="00E71B0B"/>
    <w:rsid w:val="00E71C14"/>
    <w:rsid w:val="00E72257"/>
    <w:rsid w:val="00E72699"/>
    <w:rsid w:val="00E728D6"/>
    <w:rsid w:val="00E72FE9"/>
    <w:rsid w:val="00E7373D"/>
    <w:rsid w:val="00E7377F"/>
    <w:rsid w:val="00E73DC5"/>
    <w:rsid w:val="00E740C6"/>
    <w:rsid w:val="00E741D2"/>
    <w:rsid w:val="00E748F0"/>
    <w:rsid w:val="00E74B21"/>
    <w:rsid w:val="00E74CF7"/>
    <w:rsid w:val="00E74D55"/>
    <w:rsid w:val="00E74E14"/>
    <w:rsid w:val="00E75066"/>
    <w:rsid w:val="00E75147"/>
    <w:rsid w:val="00E75DD9"/>
    <w:rsid w:val="00E761CB"/>
    <w:rsid w:val="00E765CF"/>
    <w:rsid w:val="00E76985"/>
    <w:rsid w:val="00E769D9"/>
    <w:rsid w:val="00E76DA2"/>
    <w:rsid w:val="00E77441"/>
    <w:rsid w:val="00E77449"/>
    <w:rsid w:val="00E7755B"/>
    <w:rsid w:val="00E7758F"/>
    <w:rsid w:val="00E777E7"/>
    <w:rsid w:val="00E77B2F"/>
    <w:rsid w:val="00E802D4"/>
    <w:rsid w:val="00E803DE"/>
    <w:rsid w:val="00E806C3"/>
    <w:rsid w:val="00E80769"/>
    <w:rsid w:val="00E80A7A"/>
    <w:rsid w:val="00E812F4"/>
    <w:rsid w:val="00E81627"/>
    <w:rsid w:val="00E816D5"/>
    <w:rsid w:val="00E8185B"/>
    <w:rsid w:val="00E818F0"/>
    <w:rsid w:val="00E81939"/>
    <w:rsid w:val="00E8196E"/>
    <w:rsid w:val="00E81A41"/>
    <w:rsid w:val="00E81D07"/>
    <w:rsid w:val="00E81DDB"/>
    <w:rsid w:val="00E820BE"/>
    <w:rsid w:val="00E82102"/>
    <w:rsid w:val="00E82465"/>
    <w:rsid w:val="00E828FB"/>
    <w:rsid w:val="00E82BB5"/>
    <w:rsid w:val="00E82CC7"/>
    <w:rsid w:val="00E82F12"/>
    <w:rsid w:val="00E83409"/>
    <w:rsid w:val="00E8348A"/>
    <w:rsid w:val="00E83A09"/>
    <w:rsid w:val="00E844F5"/>
    <w:rsid w:val="00E84619"/>
    <w:rsid w:val="00E846CF"/>
    <w:rsid w:val="00E846DA"/>
    <w:rsid w:val="00E85274"/>
    <w:rsid w:val="00E85CBA"/>
    <w:rsid w:val="00E85F48"/>
    <w:rsid w:val="00E85F73"/>
    <w:rsid w:val="00E87276"/>
    <w:rsid w:val="00E8751D"/>
    <w:rsid w:val="00E875C7"/>
    <w:rsid w:val="00E877C5"/>
    <w:rsid w:val="00E87D8C"/>
    <w:rsid w:val="00E87E8C"/>
    <w:rsid w:val="00E90ACC"/>
    <w:rsid w:val="00E90B11"/>
    <w:rsid w:val="00E90D99"/>
    <w:rsid w:val="00E90DC6"/>
    <w:rsid w:val="00E90F33"/>
    <w:rsid w:val="00E90F92"/>
    <w:rsid w:val="00E91241"/>
    <w:rsid w:val="00E913ED"/>
    <w:rsid w:val="00E918DC"/>
    <w:rsid w:val="00E9215F"/>
    <w:rsid w:val="00E922FA"/>
    <w:rsid w:val="00E927CA"/>
    <w:rsid w:val="00E92BF6"/>
    <w:rsid w:val="00E93573"/>
    <w:rsid w:val="00E939D1"/>
    <w:rsid w:val="00E94801"/>
    <w:rsid w:val="00E948A5"/>
    <w:rsid w:val="00E94AA8"/>
    <w:rsid w:val="00E94AF5"/>
    <w:rsid w:val="00E94B6F"/>
    <w:rsid w:val="00E94CE6"/>
    <w:rsid w:val="00E95194"/>
    <w:rsid w:val="00E954BE"/>
    <w:rsid w:val="00E95D89"/>
    <w:rsid w:val="00E95DF6"/>
    <w:rsid w:val="00E9631E"/>
    <w:rsid w:val="00E965E0"/>
    <w:rsid w:val="00E96676"/>
    <w:rsid w:val="00E96A55"/>
    <w:rsid w:val="00E9743D"/>
    <w:rsid w:val="00E9752E"/>
    <w:rsid w:val="00E976F0"/>
    <w:rsid w:val="00E97910"/>
    <w:rsid w:val="00E97944"/>
    <w:rsid w:val="00E97A65"/>
    <w:rsid w:val="00E97C84"/>
    <w:rsid w:val="00E97F17"/>
    <w:rsid w:val="00EA00F9"/>
    <w:rsid w:val="00EA080A"/>
    <w:rsid w:val="00EA0825"/>
    <w:rsid w:val="00EA0D41"/>
    <w:rsid w:val="00EA105D"/>
    <w:rsid w:val="00EA11F0"/>
    <w:rsid w:val="00EA1216"/>
    <w:rsid w:val="00EA1271"/>
    <w:rsid w:val="00EA1933"/>
    <w:rsid w:val="00EA1DA8"/>
    <w:rsid w:val="00EA1EBA"/>
    <w:rsid w:val="00EA205E"/>
    <w:rsid w:val="00EA211F"/>
    <w:rsid w:val="00EA240A"/>
    <w:rsid w:val="00EA2519"/>
    <w:rsid w:val="00EA26C1"/>
    <w:rsid w:val="00EA28E4"/>
    <w:rsid w:val="00EA335C"/>
    <w:rsid w:val="00EA36B4"/>
    <w:rsid w:val="00EA3EB9"/>
    <w:rsid w:val="00EA3FF8"/>
    <w:rsid w:val="00EA44EF"/>
    <w:rsid w:val="00EA4C60"/>
    <w:rsid w:val="00EA4C6B"/>
    <w:rsid w:val="00EA50F1"/>
    <w:rsid w:val="00EA5633"/>
    <w:rsid w:val="00EA5671"/>
    <w:rsid w:val="00EA5BB4"/>
    <w:rsid w:val="00EA5BBE"/>
    <w:rsid w:val="00EA5C3E"/>
    <w:rsid w:val="00EA5CC5"/>
    <w:rsid w:val="00EA5F02"/>
    <w:rsid w:val="00EA609D"/>
    <w:rsid w:val="00EA6350"/>
    <w:rsid w:val="00EA6884"/>
    <w:rsid w:val="00EA6CFA"/>
    <w:rsid w:val="00EA6EF3"/>
    <w:rsid w:val="00EA6FA0"/>
    <w:rsid w:val="00EA7134"/>
    <w:rsid w:val="00EA76F0"/>
    <w:rsid w:val="00EA7732"/>
    <w:rsid w:val="00EA7866"/>
    <w:rsid w:val="00EA7DD8"/>
    <w:rsid w:val="00EA7EDD"/>
    <w:rsid w:val="00EA7F46"/>
    <w:rsid w:val="00EB0110"/>
    <w:rsid w:val="00EB097C"/>
    <w:rsid w:val="00EB2363"/>
    <w:rsid w:val="00EB27B8"/>
    <w:rsid w:val="00EB2E3E"/>
    <w:rsid w:val="00EB2ECE"/>
    <w:rsid w:val="00EB2F33"/>
    <w:rsid w:val="00EB2F81"/>
    <w:rsid w:val="00EB3050"/>
    <w:rsid w:val="00EB37EB"/>
    <w:rsid w:val="00EB3F68"/>
    <w:rsid w:val="00EB405A"/>
    <w:rsid w:val="00EB42F3"/>
    <w:rsid w:val="00EB45BD"/>
    <w:rsid w:val="00EB4630"/>
    <w:rsid w:val="00EB4713"/>
    <w:rsid w:val="00EB4792"/>
    <w:rsid w:val="00EB47B0"/>
    <w:rsid w:val="00EB4AE8"/>
    <w:rsid w:val="00EB4BFF"/>
    <w:rsid w:val="00EB4D51"/>
    <w:rsid w:val="00EB514A"/>
    <w:rsid w:val="00EB52AB"/>
    <w:rsid w:val="00EB534F"/>
    <w:rsid w:val="00EB54A8"/>
    <w:rsid w:val="00EB5775"/>
    <w:rsid w:val="00EB5C57"/>
    <w:rsid w:val="00EB5E5F"/>
    <w:rsid w:val="00EB61F4"/>
    <w:rsid w:val="00EB63C5"/>
    <w:rsid w:val="00EB6716"/>
    <w:rsid w:val="00EB696C"/>
    <w:rsid w:val="00EB7331"/>
    <w:rsid w:val="00EB73DA"/>
    <w:rsid w:val="00EB7BA3"/>
    <w:rsid w:val="00EB7EE9"/>
    <w:rsid w:val="00EC0318"/>
    <w:rsid w:val="00EC0750"/>
    <w:rsid w:val="00EC0960"/>
    <w:rsid w:val="00EC133D"/>
    <w:rsid w:val="00EC13AF"/>
    <w:rsid w:val="00EC1907"/>
    <w:rsid w:val="00EC195C"/>
    <w:rsid w:val="00EC1AAA"/>
    <w:rsid w:val="00EC1D5A"/>
    <w:rsid w:val="00EC29A9"/>
    <w:rsid w:val="00EC2A52"/>
    <w:rsid w:val="00EC2A67"/>
    <w:rsid w:val="00EC2B9D"/>
    <w:rsid w:val="00EC2F51"/>
    <w:rsid w:val="00EC3126"/>
    <w:rsid w:val="00EC31A5"/>
    <w:rsid w:val="00EC324A"/>
    <w:rsid w:val="00EC3CE7"/>
    <w:rsid w:val="00EC3F28"/>
    <w:rsid w:val="00EC42AF"/>
    <w:rsid w:val="00EC46A1"/>
    <w:rsid w:val="00EC4B49"/>
    <w:rsid w:val="00EC4D9B"/>
    <w:rsid w:val="00EC5B96"/>
    <w:rsid w:val="00EC6832"/>
    <w:rsid w:val="00EC6E91"/>
    <w:rsid w:val="00EC7415"/>
    <w:rsid w:val="00EC742F"/>
    <w:rsid w:val="00EC7662"/>
    <w:rsid w:val="00EC7665"/>
    <w:rsid w:val="00EC79CE"/>
    <w:rsid w:val="00EC7E95"/>
    <w:rsid w:val="00EC7EB8"/>
    <w:rsid w:val="00ED0127"/>
    <w:rsid w:val="00ED017A"/>
    <w:rsid w:val="00ED02E4"/>
    <w:rsid w:val="00ED09B1"/>
    <w:rsid w:val="00ED0A9B"/>
    <w:rsid w:val="00ED0CC1"/>
    <w:rsid w:val="00ED0FC0"/>
    <w:rsid w:val="00ED11D3"/>
    <w:rsid w:val="00ED13FC"/>
    <w:rsid w:val="00ED166B"/>
    <w:rsid w:val="00ED1946"/>
    <w:rsid w:val="00ED1AAA"/>
    <w:rsid w:val="00ED1AD5"/>
    <w:rsid w:val="00ED235F"/>
    <w:rsid w:val="00ED23FD"/>
    <w:rsid w:val="00ED254C"/>
    <w:rsid w:val="00ED2D2C"/>
    <w:rsid w:val="00ED2EA5"/>
    <w:rsid w:val="00ED3322"/>
    <w:rsid w:val="00ED364C"/>
    <w:rsid w:val="00ED36E5"/>
    <w:rsid w:val="00ED3D32"/>
    <w:rsid w:val="00ED3D89"/>
    <w:rsid w:val="00ED4155"/>
    <w:rsid w:val="00ED4A13"/>
    <w:rsid w:val="00ED4B3C"/>
    <w:rsid w:val="00ED526A"/>
    <w:rsid w:val="00ED5B47"/>
    <w:rsid w:val="00ED5B5A"/>
    <w:rsid w:val="00ED5C77"/>
    <w:rsid w:val="00ED6323"/>
    <w:rsid w:val="00ED65F6"/>
    <w:rsid w:val="00ED6615"/>
    <w:rsid w:val="00ED668B"/>
    <w:rsid w:val="00ED6A23"/>
    <w:rsid w:val="00ED6DA6"/>
    <w:rsid w:val="00ED6FD3"/>
    <w:rsid w:val="00ED721E"/>
    <w:rsid w:val="00ED7242"/>
    <w:rsid w:val="00ED75D5"/>
    <w:rsid w:val="00ED7614"/>
    <w:rsid w:val="00ED77F9"/>
    <w:rsid w:val="00ED78B8"/>
    <w:rsid w:val="00ED7CBF"/>
    <w:rsid w:val="00EE00DE"/>
    <w:rsid w:val="00EE030A"/>
    <w:rsid w:val="00EE076C"/>
    <w:rsid w:val="00EE0B84"/>
    <w:rsid w:val="00EE0D83"/>
    <w:rsid w:val="00EE0E40"/>
    <w:rsid w:val="00EE12E4"/>
    <w:rsid w:val="00EE12F5"/>
    <w:rsid w:val="00EE1884"/>
    <w:rsid w:val="00EE1AFF"/>
    <w:rsid w:val="00EE202D"/>
    <w:rsid w:val="00EE248C"/>
    <w:rsid w:val="00EE28B9"/>
    <w:rsid w:val="00EE335D"/>
    <w:rsid w:val="00EE33F0"/>
    <w:rsid w:val="00EE35DB"/>
    <w:rsid w:val="00EE37D5"/>
    <w:rsid w:val="00EE44BB"/>
    <w:rsid w:val="00EE46C2"/>
    <w:rsid w:val="00EE46DE"/>
    <w:rsid w:val="00EE47FB"/>
    <w:rsid w:val="00EE4C24"/>
    <w:rsid w:val="00EE4D11"/>
    <w:rsid w:val="00EE4D7C"/>
    <w:rsid w:val="00EE50FD"/>
    <w:rsid w:val="00EE5999"/>
    <w:rsid w:val="00EE5C0B"/>
    <w:rsid w:val="00EE5C13"/>
    <w:rsid w:val="00EE5EB6"/>
    <w:rsid w:val="00EE62BB"/>
    <w:rsid w:val="00EE63D6"/>
    <w:rsid w:val="00EE67E0"/>
    <w:rsid w:val="00EE69C6"/>
    <w:rsid w:val="00EE728A"/>
    <w:rsid w:val="00EE76B8"/>
    <w:rsid w:val="00EE7A48"/>
    <w:rsid w:val="00EF00AD"/>
    <w:rsid w:val="00EF01D3"/>
    <w:rsid w:val="00EF024B"/>
    <w:rsid w:val="00EF030D"/>
    <w:rsid w:val="00EF0864"/>
    <w:rsid w:val="00EF0AAB"/>
    <w:rsid w:val="00EF0B32"/>
    <w:rsid w:val="00EF0EE0"/>
    <w:rsid w:val="00EF1237"/>
    <w:rsid w:val="00EF15AE"/>
    <w:rsid w:val="00EF1675"/>
    <w:rsid w:val="00EF1BBB"/>
    <w:rsid w:val="00EF2445"/>
    <w:rsid w:val="00EF26E8"/>
    <w:rsid w:val="00EF3236"/>
    <w:rsid w:val="00EF36AB"/>
    <w:rsid w:val="00EF3921"/>
    <w:rsid w:val="00EF41C4"/>
    <w:rsid w:val="00EF4499"/>
    <w:rsid w:val="00EF4659"/>
    <w:rsid w:val="00EF4BBA"/>
    <w:rsid w:val="00EF538E"/>
    <w:rsid w:val="00EF567E"/>
    <w:rsid w:val="00EF56FB"/>
    <w:rsid w:val="00EF570C"/>
    <w:rsid w:val="00EF5725"/>
    <w:rsid w:val="00EF58B8"/>
    <w:rsid w:val="00EF6067"/>
    <w:rsid w:val="00EF6460"/>
    <w:rsid w:val="00EF6478"/>
    <w:rsid w:val="00EF660E"/>
    <w:rsid w:val="00EF6C5D"/>
    <w:rsid w:val="00EF6C79"/>
    <w:rsid w:val="00EF6F30"/>
    <w:rsid w:val="00EF716E"/>
    <w:rsid w:val="00F000DF"/>
    <w:rsid w:val="00F005BE"/>
    <w:rsid w:val="00F006B3"/>
    <w:rsid w:val="00F00733"/>
    <w:rsid w:val="00F00769"/>
    <w:rsid w:val="00F007B1"/>
    <w:rsid w:val="00F00883"/>
    <w:rsid w:val="00F00A66"/>
    <w:rsid w:val="00F00CB4"/>
    <w:rsid w:val="00F01519"/>
    <w:rsid w:val="00F0158F"/>
    <w:rsid w:val="00F01B02"/>
    <w:rsid w:val="00F01F77"/>
    <w:rsid w:val="00F021B2"/>
    <w:rsid w:val="00F0243B"/>
    <w:rsid w:val="00F02827"/>
    <w:rsid w:val="00F02C00"/>
    <w:rsid w:val="00F030B7"/>
    <w:rsid w:val="00F03B2C"/>
    <w:rsid w:val="00F03CA9"/>
    <w:rsid w:val="00F03E17"/>
    <w:rsid w:val="00F03E92"/>
    <w:rsid w:val="00F04237"/>
    <w:rsid w:val="00F043A9"/>
    <w:rsid w:val="00F048E3"/>
    <w:rsid w:val="00F049D6"/>
    <w:rsid w:val="00F04F34"/>
    <w:rsid w:val="00F05007"/>
    <w:rsid w:val="00F0517F"/>
    <w:rsid w:val="00F05900"/>
    <w:rsid w:val="00F05CB5"/>
    <w:rsid w:val="00F05CBF"/>
    <w:rsid w:val="00F05EB6"/>
    <w:rsid w:val="00F06045"/>
    <w:rsid w:val="00F06074"/>
    <w:rsid w:val="00F061C1"/>
    <w:rsid w:val="00F0648A"/>
    <w:rsid w:val="00F065D0"/>
    <w:rsid w:val="00F06662"/>
    <w:rsid w:val="00F066D6"/>
    <w:rsid w:val="00F067D5"/>
    <w:rsid w:val="00F06C18"/>
    <w:rsid w:val="00F06FB3"/>
    <w:rsid w:val="00F070CC"/>
    <w:rsid w:val="00F07C73"/>
    <w:rsid w:val="00F07C91"/>
    <w:rsid w:val="00F102B5"/>
    <w:rsid w:val="00F10831"/>
    <w:rsid w:val="00F10B19"/>
    <w:rsid w:val="00F10D2C"/>
    <w:rsid w:val="00F1143D"/>
    <w:rsid w:val="00F114D2"/>
    <w:rsid w:val="00F11549"/>
    <w:rsid w:val="00F1157B"/>
    <w:rsid w:val="00F11662"/>
    <w:rsid w:val="00F1172E"/>
    <w:rsid w:val="00F11948"/>
    <w:rsid w:val="00F11B1C"/>
    <w:rsid w:val="00F11F9F"/>
    <w:rsid w:val="00F120BF"/>
    <w:rsid w:val="00F12386"/>
    <w:rsid w:val="00F125F6"/>
    <w:rsid w:val="00F127C8"/>
    <w:rsid w:val="00F12ABC"/>
    <w:rsid w:val="00F1303D"/>
    <w:rsid w:val="00F13563"/>
    <w:rsid w:val="00F135CE"/>
    <w:rsid w:val="00F142AB"/>
    <w:rsid w:val="00F154AD"/>
    <w:rsid w:val="00F157F1"/>
    <w:rsid w:val="00F16093"/>
    <w:rsid w:val="00F16112"/>
    <w:rsid w:val="00F1611D"/>
    <w:rsid w:val="00F164EB"/>
    <w:rsid w:val="00F1655D"/>
    <w:rsid w:val="00F166FD"/>
    <w:rsid w:val="00F167C8"/>
    <w:rsid w:val="00F16830"/>
    <w:rsid w:val="00F16F63"/>
    <w:rsid w:val="00F173DE"/>
    <w:rsid w:val="00F17599"/>
    <w:rsid w:val="00F1766B"/>
    <w:rsid w:val="00F17910"/>
    <w:rsid w:val="00F1799E"/>
    <w:rsid w:val="00F204D3"/>
    <w:rsid w:val="00F20815"/>
    <w:rsid w:val="00F20A2D"/>
    <w:rsid w:val="00F20A7C"/>
    <w:rsid w:val="00F20D2B"/>
    <w:rsid w:val="00F20E95"/>
    <w:rsid w:val="00F20FEE"/>
    <w:rsid w:val="00F21091"/>
    <w:rsid w:val="00F21665"/>
    <w:rsid w:val="00F216D4"/>
    <w:rsid w:val="00F21730"/>
    <w:rsid w:val="00F218F2"/>
    <w:rsid w:val="00F21A9F"/>
    <w:rsid w:val="00F21DD7"/>
    <w:rsid w:val="00F22219"/>
    <w:rsid w:val="00F225B0"/>
    <w:rsid w:val="00F22846"/>
    <w:rsid w:val="00F22A82"/>
    <w:rsid w:val="00F22B0F"/>
    <w:rsid w:val="00F22B8E"/>
    <w:rsid w:val="00F22F02"/>
    <w:rsid w:val="00F22FF5"/>
    <w:rsid w:val="00F23127"/>
    <w:rsid w:val="00F23199"/>
    <w:rsid w:val="00F234AA"/>
    <w:rsid w:val="00F23A17"/>
    <w:rsid w:val="00F23A80"/>
    <w:rsid w:val="00F23D7C"/>
    <w:rsid w:val="00F24298"/>
    <w:rsid w:val="00F2451F"/>
    <w:rsid w:val="00F24AF6"/>
    <w:rsid w:val="00F24D1D"/>
    <w:rsid w:val="00F24D76"/>
    <w:rsid w:val="00F25BFA"/>
    <w:rsid w:val="00F25F49"/>
    <w:rsid w:val="00F2625B"/>
    <w:rsid w:val="00F26543"/>
    <w:rsid w:val="00F266F6"/>
    <w:rsid w:val="00F2692B"/>
    <w:rsid w:val="00F26930"/>
    <w:rsid w:val="00F26B6E"/>
    <w:rsid w:val="00F26D48"/>
    <w:rsid w:val="00F26D6E"/>
    <w:rsid w:val="00F27245"/>
    <w:rsid w:val="00F272AA"/>
    <w:rsid w:val="00F274B8"/>
    <w:rsid w:val="00F27702"/>
    <w:rsid w:val="00F2798E"/>
    <w:rsid w:val="00F27B09"/>
    <w:rsid w:val="00F27E0E"/>
    <w:rsid w:val="00F304DB"/>
    <w:rsid w:val="00F308F9"/>
    <w:rsid w:val="00F30B32"/>
    <w:rsid w:val="00F30C28"/>
    <w:rsid w:val="00F30DCC"/>
    <w:rsid w:val="00F30F95"/>
    <w:rsid w:val="00F31132"/>
    <w:rsid w:val="00F3145B"/>
    <w:rsid w:val="00F31C5C"/>
    <w:rsid w:val="00F31DF9"/>
    <w:rsid w:val="00F31E4D"/>
    <w:rsid w:val="00F31FF9"/>
    <w:rsid w:val="00F32426"/>
    <w:rsid w:val="00F32893"/>
    <w:rsid w:val="00F32D42"/>
    <w:rsid w:val="00F3319A"/>
    <w:rsid w:val="00F33539"/>
    <w:rsid w:val="00F33872"/>
    <w:rsid w:val="00F33A25"/>
    <w:rsid w:val="00F33B45"/>
    <w:rsid w:val="00F33C8F"/>
    <w:rsid w:val="00F33D4E"/>
    <w:rsid w:val="00F33E1E"/>
    <w:rsid w:val="00F33F9C"/>
    <w:rsid w:val="00F34696"/>
    <w:rsid w:val="00F34A26"/>
    <w:rsid w:val="00F34A55"/>
    <w:rsid w:val="00F34C56"/>
    <w:rsid w:val="00F3523B"/>
    <w:rsid w:val="00F354FD"/>
    <w:rsid w:val="00F355DB"/>
    <w:rsid w:val="00F359F3"/>
    <w:rsid w:val="00F35DA4"/>
    <w:rsid w:val="00F35ED0"/>
    <w:rsid w:val="00F35F86"/>
    <w:rsid w:val="00F3618E"/>
    <w:rsid w:val="00F36B51"/>
    <w:rsid w:val="00F36E24"/>
    <w:rsid w:val="00F3709D"/>
    <w:rsid w:val="00F37170"/>
    <w:rsid w:val="00F371E1"/>
    <w:rsid w:val="00F37640"/>
    <w:rsid w:val="00F378D2"/>
    <w:rsid w:val="00F37B7A"/>
    <w:rsid w:val="00F37CF1"/>
    <w:rsid w:val="00F37DDA"/>
    <w:rsid w:val="00F40087"/>
    <w:rsid w:val="00F405FD"/>
    <w:rsid w:val="00F40646"/>
    <w:rsid w:val="00F40992"/>
    <w:rsid w:val="00F40BAB"/>
    <w:rsid w:val="00F4119E"/>
    <w:rsid w:val="00F41202"/>
    <w:rsid w:val="00F415B0"/>
    <w:rsid w:val="00F41912"/>
    <w:rsid w:val="00F41DC0"/>
    <w:rsid w:val="00F41EED"/>
    <w:rsid w:val="00F421E1"/>
    <w:rsid w:val="00F4228D"/>
    <w:rsid w:val="00F424FE"/>
    <w:rsid w:val="00F425D4"/>
    <w:rsid w:val="00F42735"/>
    <w:rsid w:val="00F42B60"/>
    <w:rsid w:val="00F42C51"/>
    <w:rsid w:val="00F42CAB"/>
    <w:rsid w:val="00F42D03"/>
    <w:rsid w:val="00F42ECE"/>
    <w:rsid w:val="00F432F4"/>
    <w:rsid w:val="00F43476"/>
    <w:rsid w:val="00F43794"/>
    <w:rsid w:val="00F43DFF"/>
    <w:rsid w:val="00F4420D"/>
    <w:rsid w:val="00F44887"/>
    <w:rsid w:val="00F44B68"/>
    <w:rsid w:val="00F44B83"/>
    <w:rsid w:val="00F44C8E"/>
    <w:rsid w:val="00F44F8B"/>
    <w:rsid w:val="00F44FE7"/>
    <w:rsid w:val="00F4510D"/>
    <w:rsid w:val="00F45396"/>
    <w:rsid w:val="00F453B9"/>
    <w:rsid w:val="00F45469"/>
    <w:rsid w:val="00F45955"/>
    <w:rsid w:val="00F459A3"/>
    <w:rsid w:val="00F45BF3"/>
    <w:rsid w:val="00F45F51"/>
    <w:rsid w:val="00F46550"/>
    <w:rsid w:val="00F46807"/>
    <w:rsid w:val="00F46AA2"/>
    <w:rsid w:val="00F46C72"/>
    <w:rsid w:val="00F46F42"/>
    <w:rsid w:val="00F47319"/>
    <w:rsid w:val="00F4731A"/>
    <w:rsid w:val="00F476B7"/>
    <w:rsid w:val="00F47A98"/>
    <w:rsid w:val="00F47ACC"/>
    <w:rsid w:val="00F47C39"/>
    <w:rsid w:val="00F47D99"/>
    <w:rsid w:val="00F50294"/>
    <w:rsid w:val="00F503CD"/>
    <w:rsid w:val="00F505F9"/>
    <w:rsid w:val="00F5087C"/>
    <w:rsid w:val="00F509F0"/>
    <w:rsid w:val="00F51BE6"/>
    <w:rsid w:val="00F51C77"/>
    <w:rsid w:val="00F51DA3"/>
    <w:rsid w:val="00F51E1D"/>
    <w:rsid w:val="00F52162"/>
    <w:rsid w:val="00F52255"/>
    <w:rsid w:val="00F5290A"/>
    <w:rsid w:val="00F5318F"/>
    <w:rsid w:val="00F53274"/>
    <w:rsid w:val="00F53532"/>
    <w:rsid w:val="00F536FF"/>
    <w:rsid w:val="00F53943"/>
    <w:rsid w:val="00F53BDD"/>
    <w:rsid w:val="00F53C06"/>
    <w:rsid w:val="00F54013"/>
    <w:rsid w:val="00F540E4"/>
    <w:rsid w:val="00F545E4"/>
    <w:rsid w:val="00F54606"/>
    <w:rsid w:val="00F547B4"/>
    <w:rsid w:val="00F54E65"/>
    <w:rsid w:val="00F55352"/>
    <w:rsid w:val="00F55543"/>
    <w:rsid w:val="00F55772"/>
    <w:rsid w:val="00F55B96"/>
    <w:rsid w:val="00F55FB3"/>
    <w:rsid w:val="00F5601C"/>
    <w:rsid w:val="00F56207"/>
    <w:rsid w:val="00F56275"/>
    <w:rsid w:val="00F56444"/>
    <w:rsid w:val="00F564E0"/>
    <w:rsid w:val="00F56CAD"/>
    <w:rsid w:val="00F57007"/>
    <w:rsid w:val="00F5752D"/>
    <w:rsid w:val="00F5757E"/>
    <w:rsid w:val="00F57859"/>
    <w:rsid w:val="00F5796B"/>
    <w:rsid w:val="00F579BC"/>
    <w:rsid w:val="00F57A0D"/>
    <w:rsid w:val="00F57CF5"/>
    <w:rsid w:val="00F60144"/>
    <w:rsid w:val="00F602C6"/>
    <w:rsid w:val="00F60306"/>
    <w:rsid w:val="00F60355"/>
    <w:rsid w:val="00F60589"/>
    <w:rsid w:val="00F606B8"/>
    <w:rsid w:val="00F60AC0"/>
    <w:rsid w:val="00F60B0D"/>
    <w:rsid w:val="00F60C74"/>
    <w:rsid w:val="00F60CDC"/>
    <w:rsid w:val="00F60F17"/>
    <w:rsid w:val="00F612AD"/>
    <w:rsid w:val="00F612FF"/>
    <w:rsid w:val="00F613F7"/>
    <w:rsid w:val="00F6142A"/>
    <w:rsid w:val="00F614FE"/>
    <w:rsid w:val="00F615EC"/>
    <w:rsid w:val="00F61AF7"/>
    <w:rsid w:val="00F61E9E"/>
    <w:rsid w:val="00F624AC"/>
    <w:rsid w:val="00F625E1"/>
    <w:rsid w:val="00F62EA6"/>
    <w:rsid w:val="00F63502"/>
    <w:rsid w:val="00F63586"/>
    <w:rsid w:val="00F6386D"/>
    <w:rsid w:val="00F63B57"/>
    <w:rsid w:val="00F63B8D"/>
    <w:rsid w:val="00F63E45"/>
    <w:rsid w:val="00F6435A"/>
    <w:rsid w:val="00F64383"/>
    <w:rsid w:val="00F64921"/>
    <w:rsid w:val="00F64CC5"/>
    <w:rsid w:val="00F651F2"/>
    <w:rsid w:val="00F6568A"/>
    <w:rsid w:val="00F65738"/>
    <w:rsid w:val="00F657D3"/>
    <w:rsid w:val="00F65A85"/>
    <w:rsid w:val="00F6654F"/>
    <w:rsid w:val="00F665D0"/>
    <w:rsid w:val="00F6660F"/>
    <w:rsid w:val="00F66670"/>
    <w:rsid w:val="00F6672A"/>
    <w:rsid w:val="00F66AF7"/>
    <w:rsid w:val="00F67231"/>
    <w:rsid w:val="00F673EE"/>
    <w:rsid w:val="00F673F6"/>
    <w:rsid w:val="00F67525"/>
    <w:rsid w:val="00F6782B"/>
    <w:rsid w:val="00F67A63"/>
    <w:rsid w:val="00F6FD77"/>
    <w:rsid w:val="00F701D1"/>
    <w:rsid w:val="00F7050A"/>
    <w:rsid w:val="00F7055C"/>
    <w:rsid w:val="00F707B4"/>
    <w:rsid w:val="00F70EA4"/>
    <w:rsid w:val="00F7191A"/>
    <w:rsid w:val="00F71929"/>
    <w:rsid w:val="00F72180"/>
    <w:rsid w:val="00F7247F"/>
    <w:rsid w:val="00F7251F"/>
    <w:rsid w:val="00F72984"/>
    <w:rsid w:val="00F72E02"/>
    <w:rsid w:val="00F72E2D"/>
    <w:rsid w:val="00F72F09"/>
    <w:rsid w:val="00F73521"/>
    <w:rsid w:val="00F737A2"/>
    <w:rsid w:val="00F73A6A"/>
    <w:rsid w:val="00F73AC8"/>
    <w:rsid w:val="00F73ACB"/>
    <w:rsid w:val="00F73B46"/>
    <w:rsid w:val="00F73C46"/>
    <w:rsid w:val="00F7416A"/>
    <w:rsid w:val="00F741E2"/>
    <w:rsid w:val="00F745DD"/>
    <w:rsid w:val="00F7461D"/>
    <w:rsid w:val="00F74853"/>
    <w:rsid w:val="00F74DF5"/>
    <w:rsid w:val="00F75190"/>
    <w:rsid w:val="00F752A0"/>
    <w:rsid w:val="00F755D1"/>
    <w:rsid w:val="00F755FE"/>
    <w:rsid w:val="00F75728"/>
    <w:rsid w:val="00F758A0"/>
    <w:rsid w:val="00F75A29"/>
    <w:rsid w:val="00F75A80"/>
    <w:rsid w:val="00F75FC3"/>
    <w:rsid w:val="00F75FFF"/>
    <w:rsid w:val="00F76214"/>
    <w:rsid w:val="00F76265"/>
    <w:rsid w:val="00F768E0"/>
    <w:rsid w:val="00F76A80"/>
    <w:rsid w:val="00F76D06"/>
    <w:rsid w:val="00F77A2E"/>
    <w:rsid w:val="00F77A92"/>
    <w:rsid w:val="00F77A97"/>
    <w:rsid w:val="00F77B32"/>
    <w:rsid w:val="00F77D81"/>
    <w:rsid w:val="00F77D85"/>
    <w:rsid w:val="00F77E12"/>
    <w:rsid w:val="00F77E3A"/>
    <w:rsid w:val="00F801B5"/>
    <w:rsid w:val="00F814C9"/>
    <w:rsid w:val="00F819FE"/>
    <w:rsid w:val="00F81CA1"/>
    <w:rsid w:val="00F81D89"/>
    <w:rsid w:val="00F82765"/>
    <w:rsid w:val="00F82B7D"/>
    <w:rsid w:val="00F82E90"/>
    <w:rsid w:val="00F831FA"/>
    <w:rsid w:val="00F83354"/>
    <w:rsid w:val="00F8363E"/>
    <w:rsid w:val="00F83861"/>
    <w:rsid w:val="00F839EA"/>
    <w:rsid w:val="00F83AB0"/>
    <w:rsid w:val="00F84073"/>
    <w:rsid w:val="00F841D4"/>
    <w:rsid w:val="00F84522"/>
    <w:rsid w:val="00F84576"/>
    <w:rsid w:val="00F847AD"/>
    <w:rsid w:val="00F84A15"/>
    <w:rsid w:val="00F84DFA"/>
    <w:rsid w:val="00F84F8E"/>
    <w:rsid w:val="00F85011"/>
    <w:rsid w:val="00F8512E"/>
    <w:rsid w:val="00F85203"/>
    <w:rsid w:val="00F852B9"/>
    <w:rsid w:val="00F85688"/>
    <w:rsid w:val="00F85AA0"/>
    <w:rsid w:val="00F85C0E"/>
    <w:rsid w:val="00F86219"/>
    <w:rsid w:val="00F86617"/>
    <w:rsid w:val="00F8669A"/>
    <w:rsid w:val="00F87CAD"/>
    <w:rsid w:val="00F87ECB"/>
    <w:rsid w:val="00F90029"/>
    <w:rsid w:val="00F90264"/>
    <w:rsid w:val="00F903AF"/>
    <w:rsid w:val="00F90E5E"/>
    <w:rsid w:val="00F91232"/>
    <w:rsid w:val="00F91253"/>
    <w:rsid w:val="00F915C4"/>
    <w:rsid w:val="00F917D3"/>
    <w:rsid w:val="00F91D17"/>
    <w:rsid w:val="00F91DEB"/>
    <w:rsid w:val="00F926FC"/>
    <w:rsid w:val="00F92D51"/>
    <w:rsid w:val="00F9305D"/>
    <w:rsid w:val="00F9312C"/>
    <w:rsid w:val="00F93133"/>
    <w:rsid w:val="00F931E2"/>
    <w:rsid w:val="00F935EC"/>
    <w:rsid w:val="00F935FC"/>
    <w:rsid w:val="00F93AF7"/>
    <w:rsid w:val="00F93C77"/>
    <w:rsid w:val="00F9489A"/>
    <w:rsid w:val="00F94901"/>
    <w:rsid w:val="00F94F41"/>
    <w:rsid w:val="00F94F92"/>
    <w:rsid w:val="00F950EC"/>
    <w:rsid w:val="00F95328"/>
    <w:rsid w:val="00F95CCF"/>
    <w:rsid w:val="00F95DB3"/>
    <w:rsid w:val="00F95E18"/>
    <w:rsid w:val="00F9621D"/>
    <w:rsid w:val="00F96468"/>
    <w:rsid w:val="00F9663B"/>
    <w:rsid w:val="00F96986"/>
    <w:rsid w:val="00F96C88"/>
    <w:rsid w:val="00F96D2E"/>
    <w:rsid w:val="00F96DE0"/>
    <w:rsid w:val="00F96FB6"/>
    <w:rsid w:val="00F976C2"/>
    <w:rsid w:val="00F97832"/>
    <w:rsid w:val="00F97933"/>
    <w:rsid w:val="00F97D7C"/>
    <w:rsid w:val="00F97E0D"/>
    <w:rsid w:val="00F97F99"/>
    <w:rsid w:val="00F97FC3"/>
    <w:rsid w:val="00FA0215"/>
    <w:rsid w:val="00FA037A"/>
    <w:rsid w:val="00FA0657"/>
    <w:rsid w:val="00FA077E"/>
    <w:rsid w:val="00FA08C9"/>
    <w:rsid w:val="00FA091D"/>
    <w:rsid w:val="00FA0CAF"/>
    <w:rsid w:val="00FA0F8A"/>
    <w:rsid w:val="00FA137B"/>
    <w:rsid w:val="00FA1527"/>
    <w:rsid w:val="00FA17E2"/>
    <w:rsid w:val="00FA1D34"/>
    <w:rsid w:val="00FA1F5E"/>
    <w:rsid w:val="00FA2056"/>
    <w:rsid w:val="00FA2BAF"/>
    <w:rsid w:val="00FA31E8"/>
    <w:rsid w:val="00FA35AB"/>
    <w:rsid w:val="00FA35FE"/>
    <w:rsid w:val="00FA3718"/>
    <w:rsid w:val="00FA3817"/>
    <w:rsid w:val="00FA3DCA"/>
    <w:rsid w:val="00FA444E"/>
    <w:rsid w:val="00FA47ED"/>
    <w:rsid w:val="00FA48FE"/>
    <w:rsid w:val="00FA4BFB"/>
    <w:rsid w:val="00FA4EDF"/>
    <w:rsid w:val="00FA5269"/>
    <w:rsid w:val="00FA530F"/>
    <w:rsid w:val="00FA5318"/>
    <w:rsid w:val="00FA546A"/>
    <w:rsid w:val="00FA57B7"/>
    <w:rsid w:val="00FA5A45"/>
    <w:rsid w:val="00FA5AF2"/>
    <w:rsid w:val="00FA5E78"/>
    <w:rsid w:val="00FA5FA1"/>
    <w:rsid w:val="00FA61FD"/>
    <w:rsid w:val="00FA6D45"/>
    <w:rsid w:val="00FA6DAA"/>
    <w:rsid w:val="00FA7158"/>
    <w:rsid w:val="00FA7541"/>
    <w:rsid w:val="00FA7551"/>
    <w:rsid w:val="00FB028D"/>
    <w:rsid w:val="00FB061F"/>
    <w:rsid w:val="00FB0765"/>
    <w:rsid w:val="00FB0778"/>
    <w:rsid w:val="00FB08E5"/>
    <w:rsid w:val="00FB09B1"/>
    <w:rsid w:val="00FB10DB"/>
    <w:rsid w:val="00FB147C"/>
    <w:rsid w:val="00FB17AA"/>
    <w:rsid w:val="00FB1AD6"/>
    <w:rsid w:val="00FB1B01"/>
    <w:rsid w:val="00FB1B0A"/>
    <w:rsid w:val="00FB2325"/>
    <w:rsid w:val="00FB234E"/>
    <w:rsid w:val="00FB24DE"/>
    <w:rsid w:val="00FB3396"/>
    <w:rsid w:val="00FB3490"/>
    <w:rsid w:val="00FB34CA"/>
    <w:rsid w:val="00FB390B"/>
    <w:rsid w:val="00FB3A20"/>
    <w:rsid w:val="00FB3FE2"/>
    <w:rsid w:val="00FB48DE"/>
    <w:rsid w:val="00FB4B13"/>
    <w:rsid w:val="00FB4B38"/>
    <w:rsid w:val="00FB4DB6"/>
    <w:rsid w:val="00FB5628"/>
    <w:rsid w:val="00FB5772"/>
    <w:rsid w:val="00FB57FE"/>
    <w:rsid w:val="00FB5B04"/>
    <w:rsid w:val="00FB5C11"/>
    <w:rsid w:val="00FB5DCB"/>
    <w:rsid w:val="00FB6459"/>
    <w:rsid w:val="00FB66D4"/>
    <w:rsid w:val="00FB68CB"/>
    <w:rsid w:val="00FB6C62"/>
    <w:rsid w:val="00FB6CF9"/>
    <w:rsid w:val="00FB7020"/>
    <w:rsid w:val="00FB718A"/>
    <w:rsid w:val="00FB71E0"/>
    <w:rsid w:val="00FB76FF"/>
    <w:rsid w:val="00FB7D49"/>
    <w:rsid w:val="00FC06C7"/>
    <w:rsid w:val="00FC0825"/>
    <w:rsid w:val="00FC0C84"/>
    <w:rsid w:val="00FC0E40"/>
    <w:rsid w:val="00FC1715"/>
    <w:rsid w:val="00FC1760"/>
    <w:rsid w:val="00FC19BB"/>
    <w:rsid w:val="00FC1D38"/>
    <w:rsid w:val="00FC1E37"/>
    <w:rsid w:val="00FC1E8D"/>
    <w:rsid w:val="00FC1F0B"/>
    <w:rsid w:val="00FC1F16"/>
    <w:rsid w:val="00FC249E"/>
    <w:rsid w:val="00FC26E5"/>
    <w:rsid w:val="00FC289C"/>
    <w:rsid w:val="00FC3123"/>
    <w:rsid w:val="00FC3146"/>
    <w:rsid w:val="00FC3234"/>
    <w:rsid w:val="00FC39A0"/>
    <w:rsid w:val="00FC3BF2"/>
    <w:rsid w:val="00FC3FCD"/>
    <w:rsid w:val="00FC403E"/>
    <w:rsid w:val="00FC4335"/>
    <w:rsid w:val="00FC4592"/>
    <w:rsid w:val="00FC4810"/>
    <w:rsid w:val="00FC4BD2"/>
    <w:rsid w:val="00FC4C15"/>
    <w:rsid w:val="00FC4CA1"/>
    <w:rsid w:val="00FC4FF4"/>
    <w:rsid w:val="00FC505B"/>
    <w:rsid w:val="00FC51AB"/>
    <w:rsid w:val="00FC5822"/>
    <w:rsid w:val="00FC5864"/>
    <w:rsid w:val="00FC5C2B"/>
    <w:rsid w:val="00FC5C3A"/>
    <w:rsid w:val="00FC5F4C"/>
    <w:rsid w:val="00FC5FEF"/>
    <w:rsid w:val="00FC6A24"/>
    <w:rsid w:val="00FC6BBB"/>
    <w:rsid w:val="00FC6C43"/>
    <w:rsid w:val="00FC6C63"/>
    <w:rsid w:val="00FC6E83"/>
    <w:rsid w:val="00FC72D6"/>
    <w:rsid w:val="00FD0048"/>
    <w:rsid w:val="00FD0A13"/>
    <w:rsid w:val="00FD0A6F"/>
    <w:rsid w:val="00FD0BD6"/>
    <w:rsid w:val="00FD1219"/>
    <w:rsid w:val="00FD176B"/>
    <w:rsid w:val="00FD1853"/>
    <w:rsid w:val="00FD1D39"/>
    <w:rsid w:val="00FD1D4D"/>
    <w:rsid w:val="00FD2F4C"/>
    <w:rsid w:val="00FD3006"/>
    <w:rsid w:val="00FD31BD"/>
    <w:rsid w:val="00FD3702"/>
    <w:rsid w:val="00FD389E"/>
    <w:rsid w:val="00FD39F0"/>
    <w:rsid w:val="00FD3C18"/>
    <w:rsid w:val="00FD4182"/>
    <w:rsid w:val="00FD4D2E"/>
    <w:rsid w:val="00FD4E0A"/>
    <w:rsid w:val="00FD4E9B"/>
    <w:rsid w:val="00FD50A5"/>
    <w:rsid w:val="00FD5154"/>
    <w:rsid w:val="00FD5281"/>
    <w:rsid w:val="00FD5B0C"/>
    <w:rsid w:val="00FD6352"/>
    <w:rsid w:val="00FD652F"/>
    <w:rsid w:val="00FD6796"/>
    <w:rsid w:val="00FD68C0"/>
    <w:rsid w:val="00FD691F"/>
    <w:rsid w:val="00FD6CBE"/>
    <w:rsid w:val="00FD6E68"/>
    <w:rsid w:val="00FD6FF6"/>
    <w:rsid w:val="00FD7013"/>
    <w:rsid w:val="00FD72C9"/>
    <w:rsid w:val="00FD7347"/>
    <w:rsid w:val="00FD7479"/>
    <w:rsid w:val="00FD74A7"/>
    <w:rsid w:val="00FD77A1"/>
    <w:rsid w:val="00FD78DF"/>
    <w:rsid w:val="00FD79B9"/>
    <w:rsid w:val="00FD7A27"/>
    <w:rsid w:val="00FE0B48"/>
    <w:rsid w:val="00FE0C0F"/>
    <w:rsid w:val="00FE0F34"/>
    <w:rsid w:val="00FE1899"/>
    <w:rsid w:val="00FE2546"/>
    <w:rsid w:val="00FE2959"/>
    <w:rsid w:val="00FE2A7A"/>
    <w:rsid w:val="00FE35D3"/>
    <w:rsid w:val="00FE37EB"/>
    <w:rsid w:val="00FE3845"/>
    <w:rsid w:val="00FE38DA"/>
    <w:rsid w:val="00FE3C1E"/>
    <w:rsid w:val="00FE3D1C"/>
    <w:rsid w:val="00FE408C"/>
    <w:rsid w:val="00FE42CB"/>
    <w:rsid w:val="00FE4924"/>
    <w:rsid w:val="00FE4D17"/>
    <w:rsid w:val="00FE4EF2"/>
    <w:rsid w:val="00FE51CB"/>
    <w:rsid w:val="00FE51D6"/>
    <w:rsid w:val="00FE5E40"/>
    <w:rsid w:val="00FE5E8A"/>
    <w:rsid w:val="00FE5FFD"/>
    <w:rsid w:val="00FE6534"/>
    <w:rsid w:val="00FE6FD1"/>
    <w:rsid w:val="00FE725F"/>
    <w:rsid w:val="00FE737E"/>
    <w:rsid w:val="00FE785C"/>
    <w:rsid w:val="00FE7A82"/>
    <w:rsid w:val="00FE7D75"/>
    <w:rsid w:val="00FE7DA5"/>
    <w:rsid w:val="00FF000E"/>
    <w:rsid w:val="00FF0048"/>
    <w:rsid w:val="00FF05A5"/>
    <w:rsid w:val="00FF0682"/>
    <w:rsid w:val="00FF12C4"/>
    <w:rsid w:val="00FF1C87"/>
    <w:rsid w:val="00FF1F30"/>
    <w:rsid w:val="00FF1FCF"/>
    <w:rsid w:val="00FF20BF"/>
    <w:rsid w:val="00FF2C2D"/>
    <w:rsid w:val="00FF2EDC"/>
    <w:rsid w:val="00FF2EF7"/>
    <w:rsid w:val="00FF2F94"/>
    <w:rsid w:val="00FF34B9"/>
    <w:rsid w:val="00FF38F5"/>
    <w:rsid w:val="00FF3A5F"/>
    <w:rsid w:val="00FF3C27"/>
    <w:rsid w:val="00FF3C35"/>
    <w:rsid w:val="00FF3F60"/>
    <w:rsid w:val="00FF499F"/>
    <w:rsid w:val="00FF4E67"/>
    <w:rsid w:val="00FF50DF"/>
    <w:rsid w:val="00FF50E2"/>
    <w:rsid w:val="00FF527A"/>
    <w:rsid w:val="00FF53FC"/>
    <w:rsid w:val="00FF578C"/>
    <w:rsid w:val="00FF5991"/>
    <w:rsid w:val="00FF5E3E"/>
    <w:rsid w:val="00FF64D6"/>
    <w:rsid w:val="00FF654C"/>
    <w:rsid w:val="00FF68AE"/>
    <w:rsid w:val="00FF6B0A"/>
    <w:rsid w:val="00FF6C4C"/>
    <w:rsid w:val="00FF6FFF"/>
    <w:rsid w:val="00FF71E1"/>
    <w:rsid w:val="00FF72F1"/>
    <w:rsid w:val="00FF740D"/>
    <w:rsid w:val="00FF7597"/>
    <w:rsid w:val="00FF75F5"/>
    <w:rsid w:val="00FF78E0"/>
    <w:rsid w:val="00FF7AA1"/>
    <w:rsid w:val="00FF7E2A"/>
    <w:rsid w:val="00FF7E48"/>
    <w:rsid w:val="00FF7F9F"/>
    <w:rsid w:val="010FAE10"/>
    <w:rsid w:val="01203522"/>
    <w:rsid w:val="012529E9"/>
    <w:rsid w:val="013AFE56"/>
    <w:rsid w:val="015521A9"/>
    <w:rsid w:val="0155F363"/>
    <w:rsid w:val="0167C5B2"/>
    <w:rsid w:val="018AB212"/>
    <w:rsid w:val="01C8B122"/>
    <w:rsid w:val="021B7E91"/>
    <w:rsid w:val="021DB6DC"/>
    <w:rsid w:val="021DE992"/>
    <w:rsid w:val="026A6C57"/>
    <w:rsid w:val="026CD72D"/>
    <w:rsid w:val="029BD9FF"/>
    <w:rsid w:val="02A07D3A"/>
    <w:rsid w:val="02ABC26E"/>
    <w:rsid w:val="02B03A85"/>
    <w:rsid w:val="02D88D1F"/>
    <w:rsid w:val="02EDCA99"/>
    <w:rsid w:val="0317A481"/>
    <w:rsid w:val="03300E6B"/>
    <w:rsid w:val="036FF91F"/>
    <w:rsid w:val="03716A28"/>
    <w:rsid w:val="038E7625"/>
    <w:rsid w:val="039DEA94"/>
    <w:rsid w:val="03A2B0EC"/>
    <w:rsid w:val="03A6AE64"/>
    <w:rsid w:val="03B8B960"/>
    <w:rsid w:val="03C3085A"/>
    <w:rsid w:val="03CC47A6"/>
    <w:rsid w:val="03DA11E1"/>
    <w:rsid w:val="03DABB6C"/>
    <w:rsid w:val="03E8B1CC"/>
    <w:rsid w:val="0428C97F"/>
    <w:rsid w:val="043064A1"/>
    <w:rsid w:val="0438E7AE"/>
    <w:rsid w:val="0457D5E4"/>
    <w:rsid w:val="045B3099"/>
    <w:rsid w:val="0460DB2D"/>
    <w:rsid w:val="0468E616"/>
    <w:rsid w:val="048B27FD"/>
    <w:rsid w:val="04C00B8C"/>
    <w:rsid w:val="04C4584B"/>
    <w:rsid w:val="04E02362"/>
    <w:rsid w:val="04E4B81F"/>
    <w:rsid w:val="04ED3131"/>
    <w:rsid w:val="04FC850F"/>
    <w:rsid w:val="050E08B0"/>
    <w:rsid w:val="0553550B"/>
    <w:rsid w:val="0558B1E0"/>
    <w:rsid w:val="05635F39"/>
    <w:rsid w:val="05664D81"/>
    <w:rsid w:val="05A42243"/>
    <w:rsid w:val="05C819CE"/>
    <w:rsid w:val="05C8BE9D"/>
    <w:rsid w:val="05CB69C3"/>
    <w:rsid w:val="05DAE509"/>
    <w:rsid w:val="05F3A645"/>
    <w:rsid w:val="05F3BB74"/>
    <w:rsid w:val="06033F86"/>
    <w:rsid w:val="064DC751"/>
    <w:rsid w:val="0666B8C5"/>
    <w:rsid w:val="06AD0AC3"/>
    <w:rsid w:val="06DE20FF"/>
    <w:rsid w:val="06E6F891"/>
    <w:rsid w:val="0702761D"/>
    <w:rsid w:val="07506FA7"/>
    <w:rsid w:val="0777FE19"/>
    <w:rsid w:val="077F9EF9"/>
    <w:rsid w:val="07B1D903"/>
    <w:rsid w:val="07D166EA"/>
    <w:rsid w:val="07D8214A"/>
    <w:rsid w:val="07EEC5FA"/>
    <w:rsid w:val="07F8394C"/>
    <w:rsid w:val="0833EDA7"/>
    <w:rsid w:val="0847353F"/>
    <w:rsid w:val="0854EE82"/>
    <w:rsid w:val="0860A41E"/>
    <w:rsid w:val="088EF199"/>
    <w:rsid w:val="0891BDF6"/>
    <w:rsid w:val="08BFBD3F"/>
    <w:rsid w:val="08C08788"/>
    <w:rsid w:val="08CA01FA"/>
    <w:rsid w:val="08D286C7"/>
    <w:rsid w:val="08E9FA84"/>
    <w:rsid w:val="09305B82"/>
    <w:rsid w:val="09378FEB"/>
    <w:rsid w:val="093F9E1B"/>
    <w:rsid w:val="094B7410"/>
    <w:rsid w:val="0958C678"/>
    <w:rsid w:val="096FE23F"/>
    <w:rsid w:val="09A12539"/>
    <w:rsid w:val="09A3B1B4"/>
    <w:rsid w:val="09B8AC80"/>
    <w:rsid w:val="09FB6F04"/>
    <w:rsid w:val="0A1BC2BF"/>
    <w:rsid w:val="0A1C48F2"/>
    <w:rsid w:val="0A40A845"/>
    <w:rsid w:val="0A6D20B8"/>
    <w:rsid w:val="0A707568"/>
    <w:rsid w:val="0A784CED"/>
    <w:rsid w:val="0A85D5C5"/>
    <w:rsid w:val="0A8B7542"/>
    <w:rsid w:val="0A965CBF"/>
    <w:rsid w:val="0A99DB15"/>
    <w:rsid w:val="0ACAC1D4"/>
    <w:rsid w:val="0ACDACA9"/>
    <w:rsid w:val="0ACEAB10"/>
    <w:rsid w:val="0ADF757C"/>
    <w:rsid w:val="0AF932DD"/>
    <w:rsid w:val="0B37CB09"/>
    <w:rsid w:val="0B6748AE"/>
    <w:rsid w:val="0BA06D85"/>
    <w:rsid w:val="0BAC1A05"/>
    <w:rsid w:val="0BCA83FF"/>
    <w:rsid w:val="0BD5ACA4"/>
    <w:rsid w:val="0BF20D13"/>
    <w:rsid w:val="0BFF10EC"/>
    <w:rsid w:val="0BFF9183"/>
    <w:rsid w:val="0C04E9FB"/>
    <w:rsid w:val="0C71C271"/>
    <w:rsid w:val="0C7CC2DC"/>
    <w:rsid w:val="0C9566F0"/>
    <w:rsid w:val="0CBA47E0"/>
    <w:rsid w:val="0CFFA1E4"/>
    <w:rsid w:val="0D0609D8"/>
    <w:rsid w:val="0D229614"/>
    <w:rsid w:val="0D3654E6"/>
    <w:rsid w:val="0D77F9A6"/>
    <w:rsid w:val="0DA7F06B"/>
    <w:rsid w:val="0DBF0CBD"/>
    <w:rsid w:val="0DCD790D"/>
    <w:rsid w:val="0E25DB3A"/>
    <w:rsid w:val="0E3384A1"/>
    <w:rsid w:val="0E4794A4"/>
    <w:rsid w:val="0E4E7969"/>
    <w:rsid w:val="0E58B5A8"/>
    <w:rsid w:val="0E7ACB52"/>
    <w:rsid w:val="0E9C43FF"/>
    <w:rsid w:val="0EB598F2"/>
    <w:rsid w:val="0EBE6675"/>
    <w:rsid w:val="0ECA2D6F"/>
    <w:rsid w:val="0ED0FC36"/>
    <w:rsid w:val="0EE004A8"/>
    <w:rsid w:val="0EE23726"/>
    <w:rsid w:val="0F0E5E4B"/>
    <w:rsid w:val="0F13BB20"/>
    <w:rsid w:val="0F28A08D"/>
    <w:rsid w:val="0F3F0BA5"/>
    <w:rsid w:val="0F46D42B"/>
    <w:rsid w:val="0F6C3D8C"/>
    <w:rsid w:val="0F71500F"/>
    <w:rsid w:val="0F9AE09F"/>
    <w:rsid w:val="0FAFDDB1"/>
    <w:rsid w:val="0FB035CD"/>
    <w:rsid w:val="1011F364"/>
    <w:rsid w:val="1021F9B7"/>
    <w:rsid w:val="103F5D78"/>
    <w:rsid w:val="10615FB1"/>
    <w:rsid w:val="1098298C"/>
    <w:rsid w:val="10CB1711"/>
    <w:rsid w:val="10D72AC6"/>
    <w:rsid w:val="10D76378"/>
    <w:rsid w:val="10DA79EA"/>
    <w:rsid w:val="11125480"/>
    <w:rsid w:val="11231389"/>
    <w:rsid w:val="1123B1BC"/>
    <w:rsid w:val="116AE11F"/>
    <w:rsid w:val="117EB5F1"/>
    <w:rsid w:val="11814429"/>
    <w:rsid w:val="11AD0E5D"/>
    <w:rsid w:val="11DDCA9E"/>
    <w:rsid w:val="122ABF2B"/>
    <w:rsid w:val="12303634"/>
    <w:rsid w:val="1246776B"/>
    <w:rsid w:val="125B4394"/>
    <w:rsid w:val="125FD766"/>
    <w:rsid w:val="1271AE9B"/>
    <w:rsid w:val="1272072B"/>
    <w:rsid w:val="12B84848"/>
    <w:rsid w:val="12D4218B"/>
    <w:rsid w:val="131135DA"/>
    <w:rsid w:val="132A3E4E"/>
    <w:rsid w:val="133A1112"/>
    <w:rsid w:val="13696305"/>
    <w:rsid w:val="136E39E7"/>
    <w:rsid w:val="1370FC98"/>
    <w:rsid w:val="13809CC1"/>
    <w:rsid w:val="13978F77"/>
    <w:rsid w:val="13AC533C"/>
    <w:rsid w:val="13BAC63D"/>
    <w:rsid w:val="13D47645"/>
    <w:rsid w:val="1417CCC2"/>
    <w:rsid w:val="14363491"/>
    <w:rsid w:val="148AD88E"/>
    <w:rsid w:val="148FD129"/>
    <w:rsid w:val="1498DF25"/>
    <w:rsid w:val="14AE3AB2"/>
    <w:rsid w:val="14CBE3F8"/>
    <w:rsid w:val="14E345ED"/>
    <w:rsid w:val="150B0FB0"/>
    <w:rsid w:val="153E7943"/>
    <w:rsid w:val="1553E4B9"/>
    <w:rsid w:val="15824E14"/>
    <w:rsid w:val="15DADD3F"/>
    <w:rsid w:val="15DBEDF4"/>
    <w:rsid w:val="15E17318"/>
    <w:rsid w:val="15F9AF89"/>
    <w:rsid w:val="16005CF1"/>
    <w:rsid w:val="16050ED5"/>
    <w:rsid w:val="162950CE"/>
    <w:rsid w:val="16335C3F"/>
    <w:rsid w:val="167B02F7"/>
    <w:rsid w:val="167FD6DC"/>
    <w:rsid w:val="168A0193"/>
    <w:rsid w:val="169BFE2E"/>
    <w:rsid w:val="169C60D0"/>
    <w:rsid w:val="16A5BADC"/>
    <w:rsid w:val="16B607DC"/>
    <w:rsid w:val="16E588FD"/>
    <w:rsid w:val="16EBBC32"/>
    <w:rsid w:val="16ED2FA2"/>
    <w:rsid w:val="16F0F77B"/>
    <w:rsid w:val="16F166A6"/>
    <w:rsid w:val="172E2328"/>
    <w:rsid w:val="1737C9A8"/>
    <w:rsid w:val="1784487B"/>
    <w:rsid w:val="178BBBC9"/>
    <w:rsid w:val="1798C1CE"/>
    <w:rsid w:val="179B370F"/>
    <w:rsid w:val="17B05CFD"/>
    <w:rsid w:val="17B5F6C4"/>
    <w:rsid w:val="17EF3969"/>
    <w:rsid w:val="18007172"/>
    <w:rsid w:val="182278A0"/>
    <w:rsid w:val="182B4ED6"/>
    <w:rsid w:val="183AC81D"/>
    <w:rsid w:val="183D8234"/>
    <w:rsid w:val="1851FCC6"/>
    <w:rsid w:val="18540DE4"/>
    <w:rsid w:val="185F0740"/>
    <w:rsid w:val="1866DC52"/>
    <w:rsid w:val="18A01D78"/>
    <w:rsid w:val="18A3A422"/>
    <w:rsid w:val="18A8D165"/>
    <w:rsid w:val="18A97335"/>
    <w:rsid w:val="18A9DAC0"/>
    <w:rsid w:val="18C92940"/>
    <w:rsid w:val="18C95C11"/>
    <w:rsid w:val="18D7E629"/>
    <w:rsid w:val="18DF6E0D"/>
    <w:rsid w:val="18E741A2"/>
    <w:rsid w:val="18EBC5EB"/>
    <w:rsid w:val="18F29FD3"/>
    <w:rsid w:val="18F7BF2B"/>
    <w:rsid w:val="19391A3E"/>
    <w:rsid w:val="198DA622"/>
    <w:rsid w:val="19A738E6"/>
    <w:rsid w:val="19D5D3BA"/>
    <w:rsid w:val="1A083C16"/>
    <w:rsid w:val="1A24D064"/>
    <w:rsid w:val="1A2B7C50"/>
    <w:rsid w:val="1A3ADDED"/>
    <w:rsid w:val="1A6879A2"/>
    <w:rsid w:val="1A96BA97"/>
    <w:rsid w:val="1A98DB5F"/>
    <w:rsid w:val="1AA17D1A"/>
    <w:rsid w:val="1AA8DC9D"/>
    <w:rsid w:val="1AE8B48D"/>
    <w:rsid w:val="1AEB35E5"/>
    <w:rsid w:val="1AEC9FCA"/>
    <w:rsid w:val="1AFE1258"/>
    <w:rsid w:val="1B0E4787"/>
    <w:rsid w:val="1B171B01"/>
    <w:rsid w:val="1B31AEBC"/>
    <w:rsid w:val="1B4913CC"/>
    <w:rsid w:val="1BA4D703"/>
    <w:rsid w:val="1BA6CF41"/>
    <w:rsid w:val="1BEB4DBC"/>
    <w:rsid w:val="1BFB59EC"/>
    <w:rsid w:val="1C0576AB"/>
    <w:rsid w:val="1C2F5FED"/>
    <w:rsid w:val="1C4FEA35"/>
    <w:rsid w:val="1C6F8632"/>
    <w:rsid w:val="1C7B53FE"/>
    <w:rsid w:val="1C8B8FBD"/>
    <w:rsid w:val="1CD0F563"/>
    <w:rsid w:val="1CD248D7"/>
    <w:rsid w:val="1CDA56F6"/>
    <w:rsid w:val="1CDD8DBE"/>
    <w:rsid w:val="1D0D061A"/>
    <w:rsid w:val="1D0EB1B4"/>
    <w:rsid w:val="1D1CC276"/>
    <w:rsid w:val="1D241A70"/>
    <w:rsid w:val="1D277F07"/>
    <w:rsid w:val="1D58F1AB"/>
    <w:rsid w:val="1D79AEE2"/>
    <w:rsid w:val="1D7A3735"/>
    <w:rsid w:val="1D90B030"/>
    <w:rsid w:val="1D943189"/>
    <w:rsid w:val="1D997EFD"/>
    <w:rsid w:val="1DE336B1"/>
    <w:rsid w:val="1DE3EF5F"/>
    <w:rsid w:val="1DFC604A"/>
    <w:rsid w:val="1E190C3D"/>
    <w:rsid w:val="1E1A4A7E"/>
    <w:rsid w:val="1E22D6A7"/>
    <w:rsid w:val="1E2413F5"/>
    <w:rsid w:val="1E6CC5C4"/>
    <w:rsid w:val="1E6FC082"/>
    <w:rsid w:val="1E8228A4"/>
    <w:rsid w:val="1E823FAB"/>
    <w:rsid w:val="1E9F1A15"/>
    <w:rsid w:val="1EB464F2"/>
    <w:rsid w:val="1EB892D7"/>
    <w:rsid w:val="1EBB1EA7"/>
    <w:rsid w:val="1ED69E46"/>
    <w:rsid w:val="1EE5EB31"/>
    <w:rsid w:val="1EFEEA8C"/>
    <w:rsid w:val="1F1C9154"/>
    <w:rsid w:val="1F37F94E"/>
    <w:rsid w:val="1F3BA4F6"/>
    <w:rsid w:val="1F3D6B5E"/>
    <w:rsid w:val="1F589E9E"/>
    <w:rsid w:val="1F8645BA"/>
    <w:rsid w:val="1FB4F0A0"/>
    <w:rsid w:val="1FB658A1"/>
    <w:rsid w:val="1FBAC5A0"/>
    <w:rsid w:val="1FBD1A07"/>
    <w:rsid w:val="1FD8EE65"/>
    <w:rsid w:val="1FE39848"/>
    <w:rsid w:val="20089625"/>
    <w:rsid w:val="200E0E27"/>
    <w:rsid w:val="202617D8"/>
    <w:rsid w:val="204C7899"/>
    <w:rsid w:val="20546338"/>
    <w:rsid w:val="205AC3A2"/>
    <w:rsid w:val="20732EAC"/>
    <w:rsid w:val="209D860D"/>
    <w:rsid w:val="20B736FB"/>
    <w:rsid w:val="20BA4696"/>
    <w:rsid w:val="20BD1DC9"/>
    <w:rsid w:val="20BFC6E7"/>
    <w:rsid w:val="20D59A42"/>
    <w:rsid w:val="2102D110"/>
    <w:rsid w:val="212AD2D0"/>
    <w:rsid w:val="212E1FBD"/>
    <w:rsid w:val="21C51734"/>
    <w:rsid w:val="21C5D638"/>
    <w:rsid w:val="21CC4CFF"/>
    <w:rsid w:val="21F03399"/>
    <w:rsid w:val="2214E1D5"/>
    <w:rsid w:val="222828A6"/>
    <w:rsid w:val="2248CD97"/>
    <w:rsid w:val="2275FE31"/>
    <w:rsid w:val="227B8C95"/>
    <w:rsid w:val="22A4DECE"/>
    <w:rsid w:val="22AB614A"/>
    <w:rsid w:val="22C4601F"/>
    <w:rsid w:val="22CE8FBC"/>
    <w:rsid w:val="22DE1461"/>
    <w:rsid w:val="23270E8A"/>
    <w:rsid w:val="232A1971"/>
    <w:rsid w:val="23426FD4"/>
    <w:rsid w:val="234F93F5"/>
    <w:rsid w:val="235D040F"/>
    <w:rsid w:val="2371501C"/>
    <w:rsid w:val="237FE4B8"/>
    <w:rsid w:val="2381CDFB"/>
    <w:rsid w:val="238C03FA"/>
    <w:rsid w:val="23B63BE7"/>
    <w:rsid w:val="23DAAA05"/>
    <w:rsid w:val="23E58FBF"/>
    <w:rsid w:val="23EA0ABD"/>
    <w:rsid w:val="23EC398D"/>
    <w:rsid w:val="24060FAC"/>
    <w:rsid w:val="240C6623"/>
    <w:rsid w:val="24235D23"/>
    <w:rsid w:val="24294D3A"/>
    <w:rsid w:val="245BAD6B"/>
    <w:rsid w:val="245D58C9"/>
    <w:rsid w:val="2469312D"/>
    <w:rsid w:val="249C4200"/>
    <w:rsid w:val="24A36BF8"/>
    <w:rsid w:val="24A55740"/>
    <w:rsid w:val="24AA8718"/>
    <w:rsid w:val="24C346FF"/>
    <w:rsid w:val="24CD30F9"/>
    <w:rsid w:val="24DBCC3D"/>
    <w:rsid w:val="24E1061E"/>
    <w:rsid w:val="252F9C93"/>
    <w:rsid w:val="253D83C9"/>
    <w:rsid w:val="25410EDA"/>
    <w:rsid w:val="2568F3F8"/>
    <w:rsid w:val="259E8E70"/>
    <w:rsid w:val="25BD01D2"/>
    <w:rsid w:val="25DC3FE3"/>
    <w:rsid w:val="26590659"/>
    <w:rsid w:val="266D68CB"/>
    <w:rsid w:val="26A4A5C7"/>
    <w:rsid w:val="26D64ED3"/>
    <w:rsid w:val="27147A1A"/>
    <w:rsid w:val="271B891D"/>
    <w:rsid w:val="27245E35"/>
    <w:rsid w:val="27474BC8"/>
    <w:rsid w:val="275E1645"/>
    <w:rsid w:val="276E3748"/>
    <w:rsid w:val="27891CD8"/>
    <w:rsid w:val="27BB1288"/>
    <w:rsid w:val="27C22440"/>
    <w:rsid w:val="27E73498"/>
    <w:rsid w:val="27FA5ACD"/>
    <w:rsid w:val="280E786B"/>
    <w:rsid w:val="2823FB45"/>
    <w:rsid w:val="282F601D"/>
    <w:rsid w:val="283758A8"/>
    <w:rsid w:val="283A79CE"/>
    <w:rsid w:val="283DC6BE"/>
    <w:rsid w:val="28534387"/>
    <w:rsid w:val="286943C0"/>
    <w:rsid w:val="28773EA0"/>
    <w:rsid w:val="28CB2547"/>
    <w:rsid w:val="28D98BBB"/>
    <w:rsid w:val="28DFFF93"/>
    <w:rsid w:val="28F1395B"/>
    <w:rsid w:val="28F54E39"/>
    <w:rsid w:val="29130922"/>
    <w:rsid w:val="29415965"/>
    <w:rsid w:val="29574790"/>
    <w:rsid w:val="2965C53E"/>
    <w:rsid w:val="29944D38"/>
    <w:rsid w:val="29989DFE"/>
    <w:rsid w:val="29BB3379"/>
    <w:rsid w:val="29C18A31"/>
    <w:rsid w:val="2A0B0A73"/>
    <w:rsid w:val="2A102B2E"/>
    <w:rsid w:val="2A226AC1"/>
    <w:rsid w:val="2A2CE9F8"/>
    <w:rsid w:val="2A2F9AFA"/>
    <w:rsid w:val="2A301B6A"/>
    <w:rsid w:val="2A31AB94"/>
    <w:rsid w:val="2A36DC45"/>
    <w:rsid w:val="2AA24CFE"/>
    <w:rsid w:val="2AA397DF"/>
    <w:rsid w:val="2ABDB491"/>
    <w:rsid w:val="2AC02F6B"/>
    <w:rsid w:val="2B2406AA"/>
    <w:rsid w:val="2B4A7368"/>
    <w:rsid w:val="2B58FB3B"/>
    <w:rsid w:val="2B6B8C40"/>
    <w:rsid w:val="2B7D58F1"/>
    <w:rsid w:val="2B7DD661"/>
    <w:rsid w:val="2B7F3E5D"/>
    <w:rsid w:val="2B80B2F0"/>
    <w:rsid w:val="2B877186"/>
    <w:rsid w:val="2B97CC22"/>
    <w:rsid w:val="2BBB2CA3"/>
    <w:rsid w:val="2BD5E718"/>
    <w:rsid w:val="2BDCB668"/>
    <w:rsid w:val="2BFF0627"/>
    <w:rsid w:val="2C24B121"/>
    <w:rsid w:val="2C70B148"/>
    <w:rsid w:val="2C7772AC"/>
    <w:rsid w:val="2C7D643F"/>
    <w:rsid w:val="2C811BB4"/>
    <w:rsid w:val="2C8D5167"/>
    <w:rsid w:val="2C928698"/>
    <w:rsid w:val="2C959563"/>
    <w:rsid w:val="2CA0F6BB"/>
    <w:rsid w:val="2CD534DD"/>
    <w:rsid w:val="2CD6DDE2"/>
    <w:rsid w:val="2D025ED5"/>
    <w:rsid w:val="2D11241F"/>
    <w:rsid w:val="2D201E4D"/>
    <w:rsid w:val="2D5FD739"/>
    <w:rsid w:val="2D6F07F6"/>
    <w:rsid w:val="2D7349A8"/>
    <w:rsid w:val="2D89F6FC"/>
    <w:rsid w:val="2D8C3E6B"/>
    <w:rsid w:val="2DB9126A"/>
    <w:rsid w:val="2DB9A2C5"/>
    <w:rsid w:val="2DC08182"/>
    <w:rsid w:val="2DC6F8F4"/>
    <w:rsid w:val="2DD19C32"/>
    <w:rsid w:val="2DDA84DC"/>
    <w:rsid w:val="2E2567F5"/>
    <w:rsid w:val="2E461568"/>
    <w:rsid w:val="2E63FB58"/>
    <w:rsid w:val="2E8AB9D2"/>
    <w:rsid w:val="2EA0BFE7"/>
    <w:rsid w:val="2EA5B7D2"/>
    <w:rsid w:val="2EBBEEAE"/>
    <w:rsid w:val="2ECA6043"/>
    <w:rsid w:val="2EECCAD0"/>
    <w:rsid w:val="2EEDB29C"/>
    <w:rsid w:val="2F0BF941"/>
    <w:rsid w:val="2F13437C"/>
    <w:rsid w:val="2F5003B4"/>
    <w:rsid w:val="2F56F283"/>
    <w:rsid w:val="2F607ADF"/>
    <w:rsid w:val="2F9EB736"/>
    <w:rsid w:val="2FA758B9"/>
    <w:rsid w:val="2FD9EA95"/>
    <w:rsid w:val="2FDC24A1"/>
    <w:rsid w:val="2FEF12CF"/>
    <w:rsid w:val="3015979D"/>
    <w:rsid w:val="302149A5"/>
    <w:rsid w:val="30277096"/>
    <w:rsid w:val="304E3A1B"/>
    <w:rsid w:val="3070E76C"/>
    <w:rsid w:val="307D3119"/>
    <w:rsid w:val="3087D319"/>
    <w:rsid w:val="30954445"/>
    <w:rsid w:val="30B55D22"/>
    <w:rsid w:val="30B8CC3D"/>
    <w:rsid w:val="30CE5C69"/>
    <w:rsid w:val="3117E6AD"/>
    <w:rsid w:val="311B0343"/>
    <w:rsid w:val="3143947C"/>
    <w:rsid w:val="31B1A213"/>
    <w:rsid w:val="31B4FBC7"/>
    <w:rsid w:val="31F70CC1"/>
    <w:rsid w:val="32065A4A"/>
    <w:rsid w:val="32075DDA"/>
    <w:rsid w:val="32084509"/>
    <w:rsid w:val="321E7FB1"/>
    <w:rsid w:val="3235494C"/>
    <w:rsid w:val="3291E330"/>
    <w:rsid w:val="329524E6"/>
    <w:rsid w:val="32962E2D"/>
    <w:rsid w:val="329976B9"/>
    <w:rsid w:val="329A3CC2"/>
    <w:rsid w:val="32A52AF1"/>
    <w:rsid w:val="32ACC054"/>
    <w:rsid w:val="32B60534"/>
    <w:rsid w:val="32D229F2"/>
    <w:rsid w:val="32E0B559"/>
    <w:rsid w:val="32FA1A56"/>
    <w:rsid w:val="3305FFE2"/>
    <w:rsid w:val="333C5CF0"/>
    <w:rsid w:val="3359EB7C"/>
    <w:rsid w:val="335CCEFF"/>
    <w:rsid w:val="3363197E"/>
    <w:rsid w:val="3377C734"/>
    <w:rsid w:val="337AF145"/>
    <w:rsid w:val="33FCB392"/>
    <w:rsid w:val="34218336"/>
    <w:rsid w:val="3427D2B5"/>
    <w:rsid w:val="344BED87"/>
    <w:rsid w:val="345696DF"/>
    <w:rsid w:val="347050BA"/>
    <w:rsid w:val="3472BE31"/>
    <w:rsid w:val="349A5E9E"/>
    <w:rsid w:val="349AE589"/>
    <w:rsid w:val="34D1FAE8"/>
    <w:rsid w:val="34D8A17B"/>
    <w:rsid w:val="34F79414"/>
    <w:rsid w:val="35144A1E"/>
    <w:rsid w:val="35183002"/>
    <w:rsid w:val="351D5C10"/>
    <w:rsid w:val="35977D9C"/>
    <w:rsid w:val="359CF667"/>
    <w:rsid w:val="359D3199"/>
    <w:rsid w:val="35AB4D81"/>
    <w:rsid w:val="35BC976C"/>
    <w:rsid w:val="35D198F6"/>
    <w:rsid w:val="361CD1B8"/>
    <w:rsid w:val="364A5677"/>
    <w:rsid w:val="365326D3"/>
    <w:rsid w:val="36553A64"/>
    <w:rsid w:val="3682AE12"/>
    <w:rsid w:val="36A302F5"/>
    <w:rsid w:val="36A3728D"/>
    <w:rsid w:val="36AA048D"/>
    <w:rsid w:val="36AE3906"/>
    <w:rsid w:val="36BC97B0"/>
    <w:rsid w:val="36BF0E5D"/>
    <w:rsid w:val="36E5C58C"/>
    <w:rsid w:val="36FA421F"/>
    <w:rsid w:val="37004EAF"/>
    <w:rsid w:val="371F7E2B"/>
    <w:rsid w:val="372E150D"/>
    <w:rsid w:val="372E8763"/>
    <w:rsid w:val="374E40A9"/>
    <w:rsid w:val="37AC32DA"/>
    <w:rsid w:val="37DE8EBA"/>
    <w:rsid w:val="381732A9"/>
    <w:rsid w:val="38176A60"/>
    <w:rsid w:val="38511B91"/>
    <w:rsid w:val="385BCFE2"/>
    <w:rsid w:val="38641DAD"/>
    <w:rsid w:val="389A301B"/>
    <w:rsid w:val="38B2CA89"/>
    <w:rsid w:val="38DED684"/>
    <w:rsid w:val="38F1C3F6"/>
    <w:rsid w:val="3905E2A0"/>
    <w:rsid w:val="390AC810"/>
    <w:rsid w:val="3940127A"/>
    <w:rsid w:val="39437626"/>
    <w:rsid w:val="39A89D8E"/>
    <w:rsid w:val="39DE51E4"/>
    <w:rsid w:val="39F9B5E5"/>
    <w:rsid w:val="3A0EF806"/>
    <w:rsid w:val="3A1AA073"/>
    <w:rsid w:val="3A24135F"/>
    <w:rsid w:val="3A2A349C"/>
    <w:rsid w:val="3A364A55"/>
    <w:rsid w:val="3A6D1782"/>
    <w:rsid w:val="3A768054"/>
    <w:rsid w:val="3A82CF64"/>
    <w:rsid w:val="3A975093"/>
    <w:rsid w:val="3A9E85DE"/>
    <w:rsid w:val="3AB0593F"/>
    <w:rsid w:val="3B0E8B57"/>
    <w:rsid w:val="3B19C3E2"/>
    <w:rsid w:val="3B3E79A2"/>
    <w:rsid w:val="3B4AF402"/>
    <w:rsid w:val="3B830BEA"/>
    <w:rsid w:val="3BA004F6"/>
    <w:rsid w:val="3BB27249"/>
    <w:rsid w:val="3BBEA103"/>
    <w:rsid w:val="3BD2E285"/>
    <w:rsid w:val="3BE2CE4B"/>
    <w:rsid w:val="3C000F71"/>
    <w:rsid w:val="3C10EF2A"/>
    <w:rsid w:val="3C33E1F4"/>
    <w:rsid w:val="3C3F6C22"/>
    <w:rsid w:val="3CACA17F"/>
    <w:rsid w:val="3CAE5A92"/>
    <w:rsid w:val="3CE8E3D2"/>
    <w:rsid w:val="3D02A007"/>
    <w:rsid w:val="3D4451E9"/>
    <w:rsid w:val="3D6EC49B"/>
    <w:rsid w:val="3D836DC4"/>
    <w:rsid w:val="3D84FA14"/>
    <w:rsid w:val="3D93B714"/>
    <w:rsid w:val="3D9F667D"/>
    <w:rsid w:val="3DB74279"/>
    <w:rsid w:val="3DBA50D8"/>
    <w:rsid w:val="3DCA228A"/>
    <w:rsid w:val="3E2B85CA"/>
    <w:rsid w:val="3E5A0AB6"/>
    <w:rsid w:val="3E629021"/>
    <w:rsid w:val="3E6423B8"/>
    <w:rsid w:val="3E663E6A"/>
    <w:rsid w:val="3E7DBD59"/>
    <w:rsid w:val="3E7F940B"/>
    <w:rsid w:val="3E7FE868"/>
    <w:rsid w:val="3E9101B3"/>
    <w:rsid w:val="3EB46E27"/>
    <w:rsid w:val="3EB7BD35"/>
    <w:rsid w:val="3ECA683F"/>
    <w:rsid w:val="3ECFD008"/>
    <w:rsid w:val="3EDA3ECA"/>
    <w:rsid w:val="3EDF4477"/>
    <w:rsid w:val="3F1732C3"/>
    <w:rsid w:val="3F2D178C"/>
    <w:rsid w:val="3F319F40"/>
    <w:rsid w:val="3F73C35E"/>
    <w:rsid w:val="3F7765F8"/>
    <w:rsid w:val="3F8D38A1"/>
    <w:rsid w:val="3FC27EEF"/>
    <w:rsid w:val="3FD449E4"/>
    <w:rsid w:val="3FE5A402"/>
    <w:rsid w:val="40146684"/>
    <w:rsid w:val="401AA5AE"/>
    <w:rsid w:val="402B051D"/>
    <w:rsid w:val="4045C715"/>
    <w:rsid w:val="405F2976"/>
    <w:rsid w:val="4085FD09"/>
    <w:rsid w:val="409AF5A0"/>
    <w:rsid w:val="40A179FB"/>
    <w:rsid w:val="40C3FD3E"/>
    <w:rsid w:val="40CA8903"/>
    <w:rsid w:val="40DBC95F"/>
    <w:rsid w:val="411FEA0F"/>
    <w:rsid w:val="41423AA6"/>
    <w:rsid w:val="415F0E60"/>
    <w:rsid w:val="4171C8ED"/>
    <w:rsid w:val="41751339"/>
    <w:rsid w:val="418D1E54"/>
    <w:rsid w:val="41A370BB"/>
    <w:rsid w:val="41ED1DCC"/>
    <w:rsid w:val="422892A6"/>
    <w:rsid w:val="424F0855"/>
    <w:rsid w:val="42694719"/>
    <w:rsid w:val="42870F3B"/>
    <w:rsid w:val="429C1475"/>
    <w:rsid w:val="42CDAEB0"/>
    <w:rsid w:val="42F729EF"/>
    <w:rsid w:val="42FB8887"/>
    <w:rsid w:val="43063552"/>
    <w:rsid w:val="4309BFDA"/>
    <w:rsid w:val="434E267F"/>
    <w:rsid w:val="43538732"/>
    <w:rsid w:val="4355F3C5"/>
    <w:rsid w:val="435FF15D"/>
    <w:rsid w:val="4389BA75"/>
    <w:rsid w:val="438A2974"/>
    <w:rsid w:val="43910C93"/>
    <w:rsid w:val="43A204BC"/>
    <w:rsid w:val="43B6E720"/>
    <w:rsid w:val="43B83426"/>
    <w:rsid w:val="43D90468"/>
    <w:rsid w:val="43ECB966"/>
    <w:rsid w:val="43F58F52"/>
    <w:rsid w:val="43F69F97"/>
    <w:rsid w:val="43FE2173"/>
    <w:rsid w:val="44224F84"/>
    <w:rsid w:val="44640E19"/>
    <w:rsid w:val="448458B8"/>
    <w:rsid w:val="44A11BB8"/>
    <w:rsid w:val="44F881C1"/>
    <w:rsid w:val="452C7943"/>
    <w:rsid w:val="452DAD19"/>
    <w:rsid w:val="456B938C"/>
    <w:rsid w:val="45720C90"/>
    <w:rsid w:val="4579C4CB"/>
    <w:rsid w:val="45991FFC"/>
    <w:rsid w:val="459FA18A"/>
    <w:rsid w:val="45A0E7DB"/>
    <w:rsid w:val="45B98A00"/>
    <w:rsid w:val="45CBAB69"/>
    <w:rsid w:val="45EDCDB3"/>
    <w:rsid w:val="460D7F61"/>
    <w:rsid w:val="461D78A0"/>
    <w:rsid w:val="465EE3CE"/>
    <w:rsid w:val="466670F4"/>
    <w:rsid w:val="46718509"/>
    <w:rsid w:val="46741502"/>
    <w:rsid w:val="4696A6CD"/>
    <w:rsid w:val="46B60A82"/>
    <w:rsid w:val="46D84BFC"/>
    <w:rsid w:val="47211872"/>
    <w:rsid w:val="47260CD7"/>
    <w:rsid w:val="473ED63F"/>
    <w:rsid w:val="47543327"/>
    <w:rsid w:val="4759972D"/>
    <w:rsid w:val="47601940"/>
    <w:rsid w:val="47687EA8"/>
    <w:rsid w:val="47A0AA44"/>
    <w:rsid w:val="47A2E43A"/>
    <w:rsid w:val="47CAB869"/>
    <w:rsid w:val="47DFDB81"/>
    <w:rsid w:val="480547D6"/>
    <w:rsid w:val="48400894"/>
    <w:rsid w:val="488876DE"/>
    <w:rsid w:val="48983298"/>
    <w:rsid w:val="48E8CB16"/>
    <w:rsid w:val="492277BA"/>
    <w:rsid w:val="492637C3"/>
    <w:rsid w:val="494BD0C8"/>
    <w:rsid w:val="4979DC31"/>
    <w:rsid w:val="497A7CF2"/>
    <w:rsid w:val="49811D93"/>
    <w:rsid w:val="49A6BAAF"/>
    <w:rsid w:val="49A99BFA"/>
    <w:rsid w:val="49B2548D"/>
    <w:rsid w:val="49DB4DF0"/>
    <w:rsid w:val="49E7DED7"/>
    <w:rsid w:val="49F79743"/>
    <w:rsid w:val="4A161AE0"/>
    <w:rsid w:val="4A26BFD4"/>
    <w:rsid w:val="4A2AEC24"/>
    <w:rsid w:val="4A435FFD"/>
    <w:rsid w:val="4A69CE72"/>
    <w:rsid w:val="4A6C644D"/>
    <w:rsid w:val="4A7458FE"/>
    <w:rsid w:val="4A908050"/>
    <w:rsid w:val="4ABAE705"/>
    <w:rsid w:val="4ABD5022"/>
    <w:rsid w:val="4AC7FECF"/>
    <w:rsid w:val="4AEC168E"/>
    <w:rsid w:val="4B22D19B"/>
    <w:rsid w:val="4B331B5A"/>
    <w:rsid w:val="4B4B6A31"/>
    <w:rsid w:val="4B598FE8"/>
    <w:rsid w:val="4B5DD451"/>
    <w:rsid w:val="4B8E1B00"/>
    <w:rsid w:val="4C0181FF"/>
    <w:rsid w:val="4C02653D"/>
    <w:rsid w:val="4C1B5C49"/>
    <w:rsid w:val="4C38B91F"/>
    <w:rsid w:val="4C44075D"/>
    <w:rsid w:val="4C6735B8"/>
    <w:rsid w:val="4C8B3016"/>
    <w:rsid w:val="4CA61AA1"/>
    <w:rsid w:val="4CA949E6"/>
    <w:rsid w:val="4CC932C2"/>
    <w:rsid w:val="4CD65B6F"/>
    <w:rsid w:val="4CD95071"/>
    <w:rsid w:val="4CE9FD19"/>
    <w:rsid w:val="4CEFC9E2"/>
    <w:rsid w:val="4D15CD40"/>
    <w:rsid w:val="4D1FF12A"/>
    <w:rsid w:val="4D2884B3"/>
    <w:rsid w:val="4D3318A4"/>
    <w:rsid w:val="4D6572A7"/>
    <w:rsid w:val="4D668B80"/>
    <w:rsid w:val="4DA0F3C6"/>
    <w:rsid w:val="4DA1911D"/>
    <w:rsid w:val="4DADF6BA"/>
    <w:rsid w:val="4DB1E7BC"/>
    <w:rsid w:val="4DB76557"/>
    <w:rsid w:val="4DC374AB"/>
    <w:rsid w:val="4DDDA53E"/>
    <w:rsid w:val="4DF6AD3D"/>
    <w:rsid w:val="4E0295A0"/>
    <w:rsid w:val="4E30AAF0"/>
    <w:rsid w:val="4E3665F1"/>
    <w:rsid w:val="4E398DFD"/>
    <w:rsid w:val="4E431068"/>
    <w:rsid w:val="4E51B400"/>
    <w:rsid w:val="4E65B4B1"/>
    <w:rsid w:val="4E7592F8"/>
    <w:rsid w:val="4E9A6CE8"/>
    <w:rsid w:val="4EB3FE22"/>
    <w:rsid w:val="4EBF1D6E"/>
    <w:rsid w:val="4EC69317"/>
    <w:rsid w:val="4F23DB0E"/>
    <w:rsid w:val="4F31FE21"/>
    <w:rsid w:val="4F539B44"/>
    <w:rsid w:val="4F6E6AEB"/>
    <w:rsid w:val="4F77BC9C"/>
    <w:rsid w:val="4F84F66B"/>
    <w:rsid w:val="4F91B93E"/>
    <w:rsid w:val="4FD14551"/>
    <w:rsid w:val="4FDBF4A6"/>
    <w:rsid w:val="4FE72DB1"/>
    <w:rsid w:val="50074850"/>
    <w:rsid w:val="5012CA6D"/>
    <w:rsid w:val="50209513"/>
    <w:rsid w:val="50543812"/>
    <w:rsid w:val="505BDC6F"/>
    <w:rsid w:val="50828002"/>
    <w:rsid w:val="508ED8B7"/>
    <w:rsid w:val="5099C22A"/>
    <w:rsid w:val="50D56C91"/>
    <w:rsid w:val="50DC6596"/>
    <w:rsid w:val="5109DE2A"/>
    <w:rsid w:val="5133A9E6"/>
    <w:rsid w:val="513B2045"/>
    <w:rsid w:val="51877DCC"/>
    <w:rsid w:val="51E1039F"/>
    <w:rsid w:val="524030D0"/>
    <w:rsid w:val="52640000"/>
    <w:rsid w:val="52699EE3"/>
    <w:rsid w:val="52761A5B"/>
    <w:rsid w:val="52861B72"/>
    <w:rsid w:val="528F16DF"/>
    <w:rsid w:val="5290FC67"/>
    <w:rsid w:val="52B8CA3F"/>
    <w:rsid w:val="52C74950"/>
    <w:rsid w:val="52DF1002"/>
    <w:rsid w:val="52F11A09"/>
    <w:rsid w:val="53D36A6D"/>
    <w:rsid w:val="540A200C"/>
    <w:rsid w:val="54375FEC"/>
    <w:rsid w:val="545F0343"/>
    <w:rsid w:val="546EE115"/>
    <w:rsid w:val="54B71075"/>
    <w:rsid w:val="54CDA9E2"/>
    <w:rsid w:val="54CFD722"/>
    <w:rsid w:val="5546E11D"/>
    <w:rsid w:val="55949869"/>
    <w:rsid w:val="5595DF5C"/>
    <w:rsid w:val="559A9958"/>
    <w:rsid w:val="55B25788"/>
    <w:rsid w:val="55D0CEFB"/>
    <w:rsid w:val="55D727EF"/>
    <w:rsid w:val="55F6DC11"/>
    <w:rsid w:val="56131EFA"/>
    <w:rsid w:val="561869AD"/>
    <w:rsid w:val="5628C4AD"/>
    <w:rsid w:val="562F7193"/>
    <w:rsid w:val="5651E7AE"/>
    <w:rsid w:val="5670ABC8"/>
    <w:rsid w:val="567B8AC4"/>
    <w:rsid w:val="56832DEB"/>
    <w:rsid w:val="568AB034"/>
    <w:rsid w:val="56AA5139"/>
    <w:rsid w:val="56E4A8AD"/>
    <w:rsid w:val="5710F1FD"/>
    <w:rsid w:val="571AFD0E"/>
    <w:rsid w:val="5724082C"/>
    <w:rsid w:val="57271A6A"/>
    <w:rsid w:val="5727E4C7"/>
    <w:rsid w:val="5739FB13"/>
    <w:rsid w:val="575034D9"/>
    <w:rsid w:val="576C2299"/>
    <w:rsid w:val="577BEE19"/>
    <w:rsid w:val="5786A95E"/>
    <w:rsid w:val="5790D521"/>
    <w:rsid w:val="579BF5BF"/>
    <w:rsid w:val="57A049EC"/>
    <w:rsid w:val="57A36315"/>
    <w:rsid w:val="57D089AD"/>
    <w:rsid w:val="57F33CC4"/>
    <w:rsid w:val="58139A80"/>
    <w:rsid w:val="58268095"/>
    <w:rsid w:val="58307D34"/>
    <w:rsid w:val="5839AB4E"/>
    <w:rsid w:val="5846219A"/>
    <w:rsid w:val="586CE617"/>
    <w:rsid w:val="5870C293"/>
    <w:rsid w:val="587A5C74"/>
    <w:rsid w:val="588BE7E5"/>
    <w:rsid w:val="58BD6D60"/>
    <w:rsid w:val="5914D10B"/>
    <w:rsid w:val="59252D2C"/>
    <w:rsid w:val="592E5ED8"/>
    <w:rsid w:val="5945E851"/>
    <w:rsid w:val="594D7035"/>
    <w:rsid w:val="5956B3FD"/>
    <w:rsid w:val="5963354A"/>
    <w:rsid w:val="59807D9B"/>
    <w:rsid w:val="598F2528"/>
    <w:rsid w:val="59A86561"/>
    <w:rsid w:val="59D9D8AD"/>
    <w:rsid w:val="59DB7953"/>
    <w:rsid w:val="59F018C1"/>
    <w:rsid w:val="59FBA4C1"/>
    <w:rsid w:val="5A00E685"/>
    <w:rsid w:val="5A049726"/>
    <w:rsid w:val="5A162CD5"/>
    <w:rsid w:val="5A19C24C"/>
    <w:rsid w:val="5A58400D"/>
    <w:rsid w:val="5A5CAB5A"/>
    <w:rsid w:val="5A6F3684"/>
    <w:rsid w:val="5A843514"/>
    <w:rsid w:val="5A868EBE"/>
    <w:rsid w:val="5AAF182D"/>
    <w:rsid w:val="5AB1417D"/>
    <w:rsid w:val="5AB73505"/>
    <w:rsid w:val="5AD1D558"/>
    <w:rsid w:val="5AD9E594"/>
    <w:rsid w:val="5AFE0891"/>
    <w:rsid w:val="5AFEA38F"/>
    <w:rsid w:val="5B1FBF35"/>
    <w:rsid w:val="5B24B50F"/>
    <w:rsid w:val="5B2CFF0C"/>
    <w:rsid w:val="5B4D8FC0"/>
    <w:rsid w:val="5B565262"/>
    <w:rsid w:val="5B6002EB"/>
    <w:rsid w:val="5B6FDF66"/>
    <w:rsid w:val="5B77B7B7"/>
    <w:rsid w:val="5B799F6B"/>
    <w:rsid w:val="5B878043"/>
    <w:rsid w:val="5BB1FD36"/>
    <w:rsid w:val="5BC29B16"/>
    <w:rsid w:val="5BCD0EAA"/>
    <w:rsid w:val="5C0BF97F"/>
    <w:rsid w:val="5C198897"/>
    <w:rsid w:val="5C39A646"/>
    <w:rsid w:val="5C64AB47"/>
    <w:rsid w:val="5C78A71A"/>
    <w:rsid w:val="5C7B8691"/>
    <w:rsid w:val="5CB67320"/>
    <w:rsid w:val="5CE249AD"/>
    <w:rsid w:val="5D15D473"/>
    <w:rsid w:val="5D2950C8"/>
    <w:rsid w:val="5D2C75DE"/>
    <w:rsid w:val="5D2D25EF"/>
    <w:rsid w:val="5D30EBD9"/>
    <w:rsid w:val="5D32EBCD"/>
    <w:rsid w:val="5D61762B"/>
    <w:rsid w:val="5D66D9BB"/>
    <w:rsid w:val="5D67CF1F"/>
    <w:rsid w:val="5D7769B5"/>
    <w:rsid w:val="5D99812B"/>
    <w:rsid w:val="5DBC6BD6"/>
    <w:rsid w:val="5DCD1632"/>
    <w:rsid w:val="5DDD731A"/>
    <w:rsid w:val="5E19D61E"/>
    <w:rsid w:val="5E1CC241"/>
    <w:rsid w:val="5E215B1B"/>
    <w:rsid w:val="5E21805A"/>
    <w:rsid w:val="5E2A89B3"/>
    <w:rsid w:val="5E6411DF"/>
    <w:rsid w:val="5E8DF324"/>
    <w:rsid w:val="5E8FC0A9"/>
    <w:rsid w:val="5E9AF57E"/>
    <w:rsid w:val="5EA919FA"/>
    <w:rsid w:val="5EA9AA01"/>
    <w:rsid w:val="5EB71C77"/>
    <w:rsid w:val="5EE6EF9D"/>
    <w:rsid w:val="5F1A4613"/>
    <w:rsid w:val="5F28C401"/>
    <w:rsid w:val="5F2979C5"/>
    <w:rsid w:val="5F381767"/>
    <w:rsid w:val="5FB5B5BA"/>
    <w:rsid w:val="5FBB93F5"/>
    <w:rsid w:val="5FBC322E"/>
    <w:rsid w:val="5FC58E79"/>
    <w:rsid w:val="5FCADB50"/>
    <w:rsid w:val="5FD5BC61"/>
    <w:rsid w:val="5FE86097"/>
    <w:rsid w:val="600586C2"/>
    <w:rsid w:val="604380E6"/>
    <w:rsid w:val="6068A0C4"/>
    <w:rsid w:val="607911AE"/>
    <w:rsid w:val="6081455D"/>
    <w:rsid w:val="608735E4"/>
    <w:rsid w:val="60933DDE"/>
    <w:rsid w:val="60AAEC60"/>
    <w:rsid w:val="60AF2AEE"/>
    <w:rsid w:val="60C033EF"/>
    <w:rsid w:val="60D64727"/>
    <w:rsid w:val="60DA712F"/>
    <w:rsid w:val="60DE09A6"/>
    <w:rsid w:val="60EC1D4F"/>
    <w:rsid w:val="612D8E1B"/>
    <w:rsid w:val="612E4316"/>
    <w:rsid w:val="6130A553"/>
    <w:rsid w:val="61337FF1"/>
    <w:rsid w:val="6148BD25"/>
    <w:rsid w:val="615F5FA9"/>
    <w:rsid w:val="617E69C1"/>
    <w:rsid w:val="61A65FAE"/>
    <w:rsid w:val="61AACDB6"/>
    <w:rsid w:val="61CDBA5F"/>
    <w:rsid w:val="61DBA145"/>
    <w:rsid w:val="61E137BF"/>
    <w:rsid w:val="620E23BC"/>
    <w:rsid w:val="62237461"/>
    <w:rsid w:val="62559E4A"/>
    <w:rsid w:val="62764190"/>
    <w:rsid w:val="629842E7"/>
    <w:rsid w:val="62A87C4C"/>
    <w:rsid w:val="62CE8962"/>
    <w:rsid w:val="62E20D80"/>
    <w:rsid w:val="633F0AE6"/>
    <w:rsid w:val="6343D882"/>
    <w:rsid w:val="63480EE2"/>
    <w:rsid w:val="634DBF7F"/>
    <w:rsid w:val="63586614"/>
    <w:rsid w:val="635E2790"/>
    <w:rsid w:val="638419D8"/>
    <w:rsid w:val="638A91D0"/>
    <w:rsid w:val="63A04186"/>
    <w:rsid w:val="63A0C09F"/>
    <w:rsid w:val="63A3AA64"/>
    <w:rsid w:val="63CD713A"/>
    <w:rsid w:val="63F96A13"/>
    <w:rsid w:val="642AE14E"/>
    <w:rsid w:val="642C5531"/>
    <w:rsid w:val="64352D4E"/>
    <w:rsid w:val="643A23E7"/>
    <w:rsid w:val="6471E87E"/>
    <w:rsid w:val="647DDDE1"/>
    <w:rsid w:val="64A6093D"/>
    <w:rsid w:val="64B4534B"/>
    <w:rsid w:val="64D54C9C"/>
    <w:rsid w:val="64ECE0C0"/>
    <w:rsid w:val="65088B92"/>
    <w:rsid w:val="65099F31"/>
    <w:rsid w:val="6523748F"/>
    <w:rsid w:val="65301B72"/>
    <w:rsid w:val="653C11E7"/>
    <w:rsid w:val="65554CA9"/>
    <w:rsid w:val="6576BAE8"/>
    <w:rsid w:val="657BABA5"/>
    <w:rsid w:val="6605C49B"/>
    <w:rsid w:val="668EA94B"/>
    <w:rsid w:val="66C45E61"/>
    <w:rsid w:val="66D1AD4F"/>
    <w:rsid w:val="66EC3D6E"/>
    <w:rsid w:val="66ED3F47"/>
    <w:rsid w:val="66F00118"/>
    <w:rsid w:val="66FA1B52"/>
    <w:rsid w:val="6710BDCD"/>
    <w:rsid w:val="674842C6"/>
    <w:rsid w:val="675CB650"/>
    <w:rsid w:val="67987B59"/>
    <w:rsid w:val="67B78EA1"/>
    <w:rsid w:val="67BD2C4C"/>
    <w:rsid w:val="67DE1DE1"/>
    <w:rsid w:val="67EE8F6A"/>
    <w:rsid w:val="681AD8BA"/>
    <w:rsid w:val="68E41327"/>
    <w:rsid w:val="690B7ACB"/>
    <w:rsid w:val="6945678A"/>
    <w:rsid w:val="696400A8"/>
    <w:rsid w:val="69743F87"/>
    <w:rsid w:val="699172AA"/>
    <w:rsid w:val="69C6F552"/>
    <w:rsid w:val="69CA389D"/>
    <w:rsid w:val="69E3A70A"/>
    <w:rsid w:val="6A0A0DD6"/>
    <w:rsid w:val="6A18EE96"/>
    <w:rsid w:val="6A47D83F"/>
    <w:rsid w:val="6A654AE7"/>
    <w:rsid w:val="6A693F80"/>
    <w:rsid w:val="6A7F6737"/>
    <w:rsid w:val="6A97D700"/>
    <w:rsid w:val="6ABC5E67"/>
    <w:rsid w:val="6AD8405D"/>
    <w:rsid w:val="6ADBD49E"/>
    <w:rsid w:val="6AF36B4D"/>
    <w:rsid w:val="6B2AD8CF"/>
    <w:rsid w:val="6B5F7D39"/>
    <w:rsid w:val="6B6F3B17"/>
    <w:rsid w:val="6B75E214"/>
    <w:rsid w:val="6BA15FCC"/>
    <w:rsid w:val="6BD95E35"/>
    <w:rsid w:val="6BEBFC09"/>
    <w:rsid w:val="6BF2B5C7"/>
    <w:rsid w:val="6BF7CEFB"/>
    <w:rsid w:val="6C2E8257"/>
    <w:rsid w:val="6C432F89"/>
    <w:rsid w:val="6C4E2143"/>
    <w:rsid w:val="6C574F0D"/>
    <w:rsid w:val="6C5E08D1"/>
    <w:rsid w:val="6C6929F5"/>
    <w:rsid w:val="6C775409"/>
    <w:rsid w:val="6CBC84F5"/>
    <w:rsid w:val="6CD12C32"/>
    <w:rsid w:val="6D1A44F2"/>
    <w:rsid w:val="6D4A00C5"/>
    <w:rsid w:val="6D5D5632"/>
    <w:rsid w:val="6D770DED"/>
    <w:rsid w:val="6D77B355"/>
    <w:rsid w:val="6D7D6F3E"/>
    <w:rsid w:val="6DB1D318"/>
    <w:rsid w:val="6DB80EB0"/>
    <w:rsid w:val="6DB90414"/>
    <w:rsid w:val="6DC84277"/>
    <w:rsid w:val="6DDEEFFA"/>
    <w:rsid w:val="6DE32DCF"/>
    <w:rsid w:val="6E192636"/>
    <w:rsid w:val="6E3E404C"/>
    <w:rsid w:val="6E42095D"/>
    <w:rsid w:val="6E532DC3"/>
    <w:rsid w:val="6E5AAC8E"/>
    <w:rsid w:val="6E5B37E3"/>
    <w:rsid w:val="6E81E894"/>
    <w:rsid w:val="6E9D0FEA"/>
    <w:rsid w:val="6EA9249A"/>
    <w:rsid w:val="6EAC74F3"/>
    <w:rsid w:val="6EB17EE5"/>
    <w:rsid w:val="6EC20E93"/>
    <w:rsid w:val="6EF0D505"/>
    <w:rsid w:val="6F308F43"/>
    <w:rsid w:val="6F58D9B9"/>
    <w:rsid w:val="6F744807"/>
    <w:rsid w:val="6F866EB3"/>
    <w:rsid w:val="6FBE19C8"/>
    <w:rsid w:val="6FD957FF"/>
    <w:rsid w:val="6FED1C57"/>
    <w:rsid w:val="6FFC145F"/>
    <w:rsid w:val="701E04BC"/>
    <w:rsid w:val="702F76C1"/>
    <w:rsid w:val="7047ABEF"/>
    <w:rsid w:val="7062EA7F"/>
    <w:rsid w:val="70708C40"/>
    <w:rsid w:val="70763FEC"/>
    <w:rsid w:val="707CEAF8"/>
    <w:rsid w:val="70839B14"/>
    <w:rsid w:val="70C3589A"/>
    <w:rsid w:val="70C561BC"/>
    <w:rsid w:val="70CAEFE3"/>
    <w:rsid w:val="70D37FFD"/>
    <w:rsid w:val="70E98368"/>
    <w:rsid w:val="70EAD59B"/>
    <w:rsid w:val="70F032B0"/>
    <w:rsid w:val="711686F8"/>
    <w:rsid w:val="7118F0C8"/>
    <w:rsid w:val="713E6180"/>
    <w:rsid w:val="716E0E02"/>
    <w:rsid w:val="717873C4"/>
    <w:rsid w:val="71789CB8"/>
    <w:rsid w:val="717EBE1B"/>
    <w:rsid w:val="71C90C8F"/>
    <w:rsid w:val="71CB4722"/>
    <w:rsid w:val="71CBF8E2"/>
    <w:rsid w:val="71CC1A5B"/>
    <w:rsid w:val="71D5AC6C"/>
    <w:rsid w:val="71FF23BD"/>
    <w:rsid w:val="721F144D"/>
    <w:rsid w:val="724BDAB4"/>
    <w:rsid w:val="72569CF7"/>
    <w:rsid w:val="7257EFD1"/>
    <w:rsid w:val="726646BF"/>
    <w:rsid w:val="726E79FE"/>
    <w:rsid w:val="727DDDE3"/>
    <w:rsid w:val="72903D46"/>
    <w:rsid w:val="72A50CD7"/>
    <w:rsid w:val="72AE3564"/>
    <w:rsid w:val="73072D72"/>
    <w:rsid w:val="733B81F8"/>
    <w:rsid w:val="733C3C64"/>
    <w:rsid w:val="73876222"/>
    <w:rsid w:val="739F00B6"/>
    <w:rsid w:val="73C76DF5"/>
    <w:rsid w:val="73D630E4"/>
    <w:rsid w:val="73DCD6B1"/>
    <w:rsid w:val="74207C01"/>
    <w:rsid w:val="74526F53"/>
    <w:rsid w:val="745D54B7"/>
    <w:rsid w:val="746BE20F"/>
    <w:rsid w:val="7481B9E8"/>
    <w:rsid w:val="748CB1D8"/>
    <w:rsid w:val="74954760"/>
    <w:rsid w:val="74BBC189"/>
    <w:rsid w:val="74BF5A51"/>
    <w:rsid w:val="74D2F76E"/>
    <w:rsid w:val="74DBA258"/>
    <w:rsid w:val="74EE0DA3"/>
    <w:rsid w:val="74EF1428"/>
    <w:rsid w:val="74F0141E"/>
    <w:rsid w:val="751B7113"/>
    <w:rsid w:val="75443C7A"/>
    <w:rsid w:val="7544EA9D"/>
    <w:rsid w:val="7550D168"/>
    <w:rsid w:val="7552C017"/>
    <w:rsid w:val="755A018F"/>
    <w:rsid w:val="75606802"/>
    <w:rsid w:val="756E9CDF"/>
    <w:rsid w:val="75764706"/>
    <w:rsid w:val="75B55D59"/>
    <w:rsid w:val="75C85D49"/>
    <w:rsid w:val="75DE8133"/>
    <w:rsid w:val="75E2324E"/>
    <w:rsid w:val="75E89E15"/>
    <w:rsid w:val="761A4D44"/>
    <w:rsid w:val="761B67E1"/>
    <w:rsid w:val="7626ED23"/>
    <w:rsid w:val="7627B671"/>
    <w:rsid w:val="762AE889"/>
    <w:rsid w:val="763A4269"/>
    <w:rsid w:val="763DEA71"/>
    <w:rsid w:val="764574E0"/>
    <w:rsid w:val="7652F082"/>
    <w:rsid w:val="7656FA72"/>
    <w:rsid w:val="76653949"/>
    <w:rsid w:val="76675D9D"/>
    <w:rsid w:val="766B7F6B"/>
    <w:rsid w:val="767520D9"/>
    <w:rsid w:val="767B0159"/>
    <w:rsid w:val="76847D9E"/>
    <w:rsid w:val="769075B7"/>
    <w:rsid w:val="76A87269"/>
    <w:rsid w:val="76BEE54E"/>
    <w:rsid w:val="76C67155"/>
    <w:rsid w:val="76D0ED97"/>
    <w:rsid w:val="76D93604"/>
    <w:rsid w:val="76E59C81"/>
    <w:rsid w:val="77075A0D"/>
    <w:rsid w:val="771C5F18"/>
    <w:rsid w:val="77512F39"/>
    <w:rsid w:val="77624004"/>
    <w:rsid w:val="77674323"/>
    <w:rsid w:val="77779F77"/>
    <w:rsid w:val="77F3F9C3"/>
    <w:rsid w:val="7816DEB0"/>
    <w:rsid w:val="782EEF7E"/>
    <w:rsid w:val="78528A29"/>
    <w:rsid w:val="785AD345"/>
    <w:rsid w:val="789892BD"/>
    <w:rsid w:val="78A1380C"/>
    <w:rsid w:val="78A63D03"/>
    <w:rsid w:val="78B18849"/>
    <w:rsid w:val="78CEBAE4"/>
    <w:rsid w:val="78E7F27C"/>
    <w:rsid w:val="78FCF978"/>
    <w:rsid w:val="7990E634"/>
    <w:rsid w:val="79AF1269"/>
    <w:rsid w:val="79B0A498"/>
    <w:rsid w:val="79CB13FC"/>
    <w:rsid w:val="79CE53F3"/>
    <w:rsid w:val="79DFEF69"/>
    <w:rsid w:val="7A58335D"/>
    <w:rsid w:val="7A5DF2F0"/>
    <w:rsid w:val="7A788904"/>
    <w:rsid w:val="7A9E5499"/>
    <w:rsid w:val="7AB20A04"/>
    <w:rsid w:val="7AE3DAD4"/>
    <w:rsid w:val="7AFA0D6C"/>
    <w:rsid w:val="7B00416A"/>
    <w:rsid w:val="7B03FFB4"/>
    <w:rsid w:val="7B0E92B5"/>
    <w:rsid w:val="7B1B17D0"/>
    <w:rsid w:val="7B2DD6E7"/>
    <w:rsid w:val="7B4B9B42"/>
    <w:rsid w:val="7B5672D4"/>
    <w:rsid w:val="7B5F3559"/>
    <w:rsid w:val="7B6EBE16"/>
    <w:rsid w:val="7B92D1F3"/>
    <w:rsid w:val="7BA516DA"/>
    <w:rsid w:val="7BAA40DE"/>
    <w:rsid w:val="7BB03BBF"/>
    <w:rsid w:val="7BD86715"/>
    <w:rsid w:val="7C05B683"/>
    <w:rsid w:val="7C108DCE"/>
    <w:rsid w:val="7C1E8203"/>
    <w:rsid w:val="7C240765"/>
    <w:rsid w:val="7C3B40CD"/>
    <w:rsid w:val="7C4CC3FE"/>
    <w:rsid w:val="7C500625"/>
    <w:rsid w:val="7C6397C3"/>
    <w:rsid w:val="7C65EC5B"/>
    <w:rsid w:val="7C6A9C2F"/>
    <w:rsid w:val="7C75605D"/>
    <w:rsid w:val="7C99A9F2"/>
    <w:rsid w:val="7CA224C0"/>
    <w:rsid w:val="7CACC19F"/>
    <w:rsid w:val="7CE7AFA2"/>
    <w:rsid w:val="7D0F675E"/>
    <w:rsid w:val="7D1E127F"/>
    <w:rsid w:val="7D2E94D5"/>
    <w:rsid w:val="7D4D6112"/>
    <w:rsid w:val="7D66B054"/>
    <w:rsid w:val="7D6C3DF5"/>
    <w:rsid w:val="7D827DF0"/>
    <w:rsid w:val="7DA50821"/>
    <w:rsid w:val="7DB10418"/>
    <w:rsid w:val="7DBC6D3D"/>
    <w:rsid w:val="7DC6EE87"/>
    <w:rsid w:val="7DE0293C"/>
    <w:rsid w:val="7DE6AF25"/>
    <w:rsid w:val="7DF18CAD"/>
    <w:rsid w:val="7DFDF2DF"/>
    <w:rsid w:val="7E23AA28"/>
    <w:rsid w:val="7E249D4C"/>
    <w:rsid w:val="7E3C9D7A"/>
    <w:rsid w:val="7E3F1692"/>
    <w:rsid w:val="7E65D677"/>
    <w:rsid w:val="7E90E336"/>
    <w:rsid w:val="7E95F40A"/>
    <w:rsid w:val="7EA00205"/>
    <w:rsid w:val="7EB0CED6"/>
    <w:rsid w:val="7EB6995A"/>
    <w:rsid w:val="7EBC91DD"/>
    <w:rsid w:val="7EC16B07"/>
    <w:rsid w:val="7ECB5EF7"/>
    <w:rsid w:val="7ED27D58"/>
    <w:rsid w:val="7F042334"/>
    <w:rsid w:val="7F257DA5"/>
    <w:rsid w:val="7F378F0B"/>
    <w:rsid w:val="7F3DDBB9"/>
    <w:rsid w:val="7F43F6C1"/>
    <w:rsid w:val="7F61E37F"/>
    <w:rsid w:val="7F67C392"/>
    <w:rsid w:val="7F7165FB"/>
    <w:rsid w:val="7F720DFD"/>
    <w:rsid w:val="7F7285A8"/>
    <w:rsid w:val="7F7DFFCC"/>
    <w:rsid w:val="7F8464C0"/>
    <w:rsid w:val="7F95EB7E"/>
    <w:rsid w:val="7FA1147F"/>
    <w:rsid w:val="7FA2FA55"/>
    <w:rsid w:val="7FC1A35E"/>
    <w:rsid w:val="7FD83839"/>
    <w:rsid w:val="7FEEBB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3A20"/>
  <w15:docId w15:val="{5A807B38-FDDF-4423-AA1B-034BAA52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MS Mincho" w:cs="@MS Mincho"/>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18"/>
    <w:rPr>
      <w:rFonts w:ascii="Arial" w:hAnsi="Arial"/>
      <w:lang w:val="en-GB"/>
    </w:rPr>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qFormat/>
    <w:pPr>
      <w:keepNext/>
      <w:keepLines/>
      <w:spacing w:before="360" w:after="120"/>
      <w:outlineLvl w:val="1"/>
    </w:pPr>
    <w:rPr>
      <w:sz w:val="32"/>
      <w:szCs w:val="32"/>
    </w:rPr>
  </w:style>
  <w:style w:type="paragraph" w:styleId="Heading3">
    <w:name w:val="heading 3"/>
    <w:basedOn w:val="Normal"/>
    <w:next w:val="Normal"/>
    <w:link w:val="Heading3Char"/>
    <w:qFormat/>
    <w:rsid w:val="00081DD7"/>
    <w:pPr>
      <w:keepNext/>
      <w:keepLines/>
      <w:spacing w:before="320" w:after="80"/>
      <w:outlineLvl w:val="2"/>
    </w:pPr>
    <w:rPr>
      <w:color w:val="434343"/>
      <w:sz w:val="28"/>
      <w:szCs w:val="28"/>
    </w:rPr>
  </w:style>
  <w:style w:type="paragraph" w:styleId="Heading4">
    <w:name w:val="heading 4"/>
    <w:basedOn w:val="Normal"/>
    <w:next w:val="Normal"/>
    <w:link w:val="Heading4Char"/>
    <w:qFormat/>
    <w:pPr>
      <w:keepNext/>
      <w:keepLines/>
      <w:spacing w:before="280" w:after="80"/>
      <w:outlineLvl w:val="3"/>
    </w:pPr>
    <w:rPr>
      <w:color w:val="666666"/>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link w:val="Heading6Char"/>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8C1CB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A205E"/>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C7C3E"/>
    <w:pPr>
      <w:ind w:left="720"/>
      <w:contextualSpacing/>
    </w:pPr>
  </w:style>
  <w:style w:type="character" w:styleId="CommentReference">
    <w:name w:val="annotation reference"/>
    <w:basedOn w:val="DefaultParagraphFont"/>
    <w:uiPriority w:val="99"/>
    <w:semiHidden/>
    <w:unhideWhenUsed/>
    <w:rsid w:val="00B77470"/>
    <w:rPr>
      <w:sz w:val="16"/>
      <w:szCs w:val="16"/>
    </w:rPr>
  </w:style>
  <w:style w:type="paragraph" w:styleId="CommentText">
    <w:name w:val="annotation text"/>
    <w:basedOn w:val="Normal"/>
    <w:link w:val="CommentTextChar"/>
    <w:uiPriority w:val="99"/>
    <w:unhideWhenUsed/>
    <w:rsid w:val="00B77470"/>
    <w:pPr>
      <w:spacing w:line="240" w:lineRule="auto"/>
    </w:pPr>
    <w:rPr>
      <w:sz w:val="20"/>
      <w:szCs w:val="20"/>
    </w:rPr>
  </w:style>
  <w:style w:type="character" w:customStyle="1" w:styleId="CommentTextChar">
    <w:name w:val="Comment Text Char"/>
    <w:basedOn w:val="DefaultParagraphFont"/>
    <w:link w:val="CommentText"/>
    <w:uiPriority w:val="99"/>
    <w:rsid w:val="00B77470"/>
    <w:rPr>
      <w:sz w:val="20"/>
      <w:szCs w:val="20"/>
    </w:rPr>
  </w:style>
  <w:style w:type="paragraph" w:styleId="CommentSubject">
    <w:name w:val="annotation subject"/>
    <w:basedOn w:val="CommentText"/>
    <w:next w:val="CommentText"/>
    <w:link w:val="CommentSubjectChar"/>
    <w:uiPriority w:val="99"/>
    <w:semiHidden/>
    <w:unhideWhenUsed/>
    <w:rsid w:val="00B77470"/>
    <w:rPr>
      <w:b/>
      <w:bCs/>
    </w:rPr>
  </w:style>
  <w:style w:type="character" w:customStyle="1" w:styleId="CommentSubjectChar">
    <w:name w:val="Comment Subject Char"/>
    <w:basedOn w:val="CommentTextChar"/>
    <w:link w:val="CommentSubject"/>
    <w:uiPriority w:val="99"/>
    <w:semiHidden/>
    <w:rsid w:val="00B77470"/>
    <w:rPr>
      <w:b/>
      <w:bCs/>
      <w:sz w:val="20"/>
      <w:szCs w:val="20"/>
    </w:rPr>
  </w:style>
  <w:style w:type="character" w:styleId="Hyperlink">
    <w:name w:val="Hyperlink"/>
    <w:basedOn w:val="DefaultParagraphFont"/>
    <w:uiPriority w:val="99"/>
    <w:unhideWhenUsed/>
    <w:rsid w:val="009410C2"/>
    <w:rPr>
      <w:color w:val="0000FF" w:themeColor="hyperlink"/>
      <w:u w:val="single"/>
    </w:rPr>
  </w:style>
  <w:style w:type="character" w:customStyle="1" w:styleId="Heading4Char">
    <w:name w:val="Heading 4 Char"/>
    <w:basedOn w:val="DefaultParagraphFont"/>
    <w:link w:val="Heading4"/>
    <w:rsid w:val="00DA1D42"/>
    <w:rPr>
      <w:color w:val="666666"/>
      <w:szCs w:val="24"/>
    </w:rPr>
  </w:style>
  <w:style w:type="table" w:styleId="TableGrid">
    <w:name w:val="Table Grid"/>
    <w:basedOn w:val="TableNormal"/>
    <w:uiPriority w:val="39"/>
    <w:rsid w:val="00B95B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C0C6D"/>
  </w:style>
  <w:style w:type="character" w:styleId="UnresolvedMention">
    <w:name w:val="Unresolved Mention"/>
    <w:basedOn w:val="DefaultParagraphFont"/>
    <w:uiPriority w:val="99"/>
    <w:unhideWhenUsed/>
    <w:rsid w:val="00C964F3"/>
    <w:rPr>
      <w:color w:val="605E5C"/>
      <w:shd w:val="clear" w:color="auto" w:fill="E1DFDD"/>
    </w:rPr>
  </w:style>
  <w:style w:type="character" w:styleId="Mention">
    <w:name w:val="Mention"/>
    <w:basedOn w:val="DefaultParagraphFont"/>
    <w:uiPriority w:val="99"/>
    <w:unhideWhenUsed/>
    <w:rsid w:val="00C964F3"/>
    <w:rPr>
      <w:color w:val="2B579A"/>
      <w:shd w:val="clear" w:color="auto" w:fill="E1DFDD"/>
    </w:rPr>
  </w:style>
  <w:style w:type="paragraph" w:styleId="Revision">
    <w:name w:val="Revision"/>
    <w:hidden/>
    <w:uiPriority w:val="99"/>
    <w:semiHidden/>
    <w:rsid w:val="005E65D5"/>
    <w:pPr>
      <w:spacing w:line="240" w:lineRule="auto"/>
    </w:pPr>
  </w:style>
  <w:style w:type="paragraph" w:styleId="NormalWeb">
    <w:name w:val="Normal (Web)"/>
    <w:basedOn w:val="Normal"/>
    <w:uiPriority w:val="99"/>
    <w:unhideWhenUsed/>
    <w:rsid w:val="00D5580E"/>
    <w:pPr>
      <w:spacing w:before="100" w:beforeAutospacing="1" w:after="100" w:afterAutospacing="1" w:line="240" w:lineRule="auto"/>
    </w:pPr>
    <w:rPr>
      <w:rFonts w:eastAsia="MS Gothic" w:cs="MS Gothic"/>
      <w:szCs w:val="24"/>
      <w:lang w:val="en-US" w:eastAsia="en-US"/>
    </w:rPr>
  </w:style>
  <w:style w:type="character" w:customStyle="1" w:styleId="number">
    <w:name w:val="number"/>
    <w:basedOn w:val="DefaultParagraphFont"/>
    <w:rsid w:val="00D5580E"/>
  </w:style>
  <w:style w:type="paragraph" w:customStyle="1" w:styleId="Default">
    <w:name w:val="Default"/>
    <w:rsid w:val="00B50DA0"/>
    <w:pPr>
      <w:autoSpaceDE w:val="0"/>
      <w:autoSpaceDN w:val="0"/>
      <w:adjustRightInd w:val="0"/>
      <w:spacing w:line="240" w:lineRule="auto"/>
    </w:pPr>
    <w:rPr>
      <w:color w:val="000000"/>
      <w:sz w:val="24"/>
      <w:szCs w:val="24"/>
      <w:lang w:val="en-US"/>
    </w:rPr>
  </w:style>
  <w:style w:type="paragraph" w:styleId="TOCHeading">
    <w:name w:val="TOC Heading"/>
    <w:basedOn w:val="Heading1"/>
    <w:next w:val="Normal"/>
    <w:uiPriority w:val="39"/>
    <w:unhideWhenUsed/>
    <w:qFormat/>
    <w:rsid w:val="00081DD7"/>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081DD7"/>
    <w:pPr>
      <w:spacing w:after="100"/>
    </w:pPr>
  </w:style>
  <w:style w:type="paragraph" w:styleId="TOC2">
    <w:name w:val="toc 2"/>
    <w:basedOn w:val="Normal"/>
    <w:next w:val="Normal"/>
    <w:autoRedefine/>
    <w:uiPriority w:val="39"/>
    <w:unhideWhenUsed/>
    <w:rsid w:val="003D357C"/>
    <w:pPr>
      <w:tabs>
        <w:tab w:val="right" w:leader="dot" w:pos="9350"/>
      </w:tabs>
      <w:spacing w:after="100" w:line="240" w:lineRule="auto"/>
    </w:pPr>
  </w:style>
  <w:style w:type="paragraph" w:styleId="TOC3">
    <w:name w:val="toc 3"/>
    <w:basedOn w:val="Normal"/>
    <w:next w:val="Normal"/>
    <w:autoRedefine/>
    <w:uiPriority w:val="39"/>
    <w:unhideWhenUsed/>
    <w:rsid w:val="00081DD7"/>
    <w:pPr>
      <w:spacing w:after="100"/>
      <w:ind w:left="440"/>
    </w:pPr>
  </w:style>
  <w:style w:type="paragraph" w:styleId="NoSpacing">
    <w:name w:val="No Spacing"/>
    <w:uiPriority w:val="1"/>
    <w:qFormat/>
    <w:rsid w:val="00AB4BEC"/>
    <w:pPr>
      <w:spacing w:line="240" w:lineRule="auto"/>
    </w:pPr>
  </w:style>
  <w:style w:type="character" w:styleId="FollowedHyperlink">
    <w:name w:val="FollowedHyperlink"/>
    <w:basedOn w:val="DefaultParagraphFont"/>
    <w:uiPriority w:val="99"/>
    <w:semiHidden/>
    <w:unhideWhenUsed/>
    <w:rsid w:val="0053563C"/>
    <w:rPr>
      <w:color w:val="800080" w:themeColor="followedHyperlink"/>
      <w:u w:val="single"/>
    </w:rPr>
  </w:style>
  <w:style w:type="character" w:customStyle="1" w:styleId="Heading2Char">
    <w:name w:val="Heading 2 Char"/>
    <w:link w:val="Heading2"/>
    <w:rsid w:val="00BE4189"/>
    <w:rPr>
      <w:sz w:val="32"/>
      <w:szCs w:val="32"/>
    </w:rPr>
  </w:style>
  <w:style w:type="paragraph" w:styleId="FootnoteText">
    <w:name w:val="footnote text"/>
    <w:basedOn w:val="Normal"/>
    <w:link w:val="FootnoteTextChar"/>
    <w:uiPriority w:val="99"/>
    <w:semiHidden/>
    <w:unhideWhenUsed/>
    <w:rsid w:val="00BE4189"/>
    <w:pPr>
      <w:spacing w:line="240" w:lineRule="auto"/>
    </w:pPr>
    <w:rPr>
      <w:sz w:val="20"/>
      <w:szCs w:val="20"/>
    </w:rPr>
  </w:style>
  <w:style w:type="character" w:customStyle="1" w:styleId="FootnoteTextChar">
    <w:name w:val="Footnote Text Char"/>
    <w:basedOn w:val="DefaultParagraphFont"/>
    <w:link w:val="FootnoteText"/>
    <w:uiPriority w:val="99"/>
    <w:semiHidden/>
    <w:rsid w:val="00BE4189"/>
    <w:rPr>
      <w:sz w:val="20"/>
      <w:szCs w:val="20"/>
    </w:rPr>
  </w:style>
  <w:style w:type="character" w:styleId="FootnoteReference">
    <w:name w:val="footnote reference"/>
    <w:basedOn w:val="DefaultParagraphFont"/>
    <w:uiPriority w:val="99"/>
    <w:semiHidden/>
    <w:unhideWhenUsed/>
    <w:rsid w:val="00BE4189"/>
    <w:rPr>
      <w:vertAlign w:val="superscript"/>
    </w:rPr>
  </w:style>
  <w:style w:type="character" w:styleId="SubtleReference">
    <w:name w:val="Subtle Reference"/>
    <w:basedOn w:val="DefaultParagraphFont"/>
    <w:uiPriority w:val="31"/>
    <w:qFormat/>
    <w:rsid w:val="00BE4189"/>
    <w:rPr>
      <w:smallCaps/>
      <w:color w:val="5A5A5A" w:themeColor="text1" w:themeTint="A5"/>
    </w:rPr>
  </w:style>
  <w:style w:type="character" w:styleId="SubtleEmphasis">
    <w:name w:val="Subtle Emphasis"/>
    <w:basedOn w:val="DefaultParagraphFont"/>
    <w:uiPriority w:val="19"/>
    <w:qFormat/>
    <w:rsid w:val="00314BEE"/>
    <w:rPr>
      <w:i/>
      <w:iCs/>
      <w:color w:val="404040" w:themeColor="text1" w:themeTint="BF"/>
    </w:rPr>
  </w:style>
  <w:style w:type="paragraph" w:styleId="Caption">
    <w:name w:val="caption"/>
    <w:basedOn w:val="Normal"/>
    <w:next w:val="Normal"/>
    <w:uiPriority w:val="35"/>
    <w:unhideWhenUsed/>
    <w:qFormat/>
    <w:rsid w:val="00AB1C2E"/>
    <w:pPr>
      <w:spacing w:after="200" w:line="240" w:lineRule="auto"/>
    </w:pPr>
    <w:rPr>
      <w:rFonts w:asciiTheme="minorHAnsi" w:eastAsiaTheme="minorHAnsi" w:hAnsiTheme="minorHAnsi" w:cstheme="minorBidi"/>
      <w:i/>
      <w:iCs/>
      <w:color w:val="1F497D" w:themeColor="text2"/>
      <w:sz w:val="18"/>
      <w:szCs w:val="18"/>
      <w:lang w:eastAsia="en-US"/>
    </w:rPr>
  </w:style>
  <w:style w:type="paragraph" w:customStyle="1" w:styleId="FirstParagraph">
    <w:name w:val="First Paragraph"/>
    <w:basedOn w:val="BodyText"/>
    <w:next w:val="BodyText"/>
    <w:qFormat/>
    <w:rsid w:val="005C1E7C"/>
    <w:pPr>
      <w:spacing w:before="180" w:after="180" w:line="240" w:lineRule="auto"/>
    </w:pPr>
    <w:rPr>
      <w:rFonts w:asciiTheme="minorHAnsi" w:eastAsiaTheme="minorHAnsi" w:hAnsiTheme="minorHAnsi" w:cstheme="minorBidi"/>
      <w:sz w:val="24"/>
      <w:szCs w:val="24"/>
      <w:lang w:val="en-US" w:eastAsia="en-US"/>
    </w:rPr>
  </w:style>
  <w:style w:type="paragraph" w:customStyle="1" w:styleId="ImageCaption">
    <w:name w:val="Image Caption"/>
    <w:basedOn w:val="Caption"/>
    <w:rsid w:val="005C1E7C"/>
    <w:pPr>
      <w:spacing w:after="120"/>
    </w:pPr>
    <w:rPr>
      <w:iCs w:val="0"/>
      <w:color w:val="auto"/>
      <w:sz w:val="24"/>
      <w:szCs w:val="24"/>
      <w:lang w:val="en-US"/>
    </w:rPr>
  </w:style>
  <w:style w:type="paragraph" w:styleId="BodyText">
    <w:name w:val="Body Text"/>
    <w:basedOn w:val="Normal"/>
    <w:link w:val="BodyTextChar"/>
    <w:uiPriority w:val="99"/>
    <w:unhideWhenUsed/>
    <w:rsid w:val="005C1E7C"/>
    <w:pPr>
      <w:spacing w:after="120"/>
    </w:pPr>
  </w:style>
  <w:style w:type="character" w:customStyle="1" w:styleId="BodyTextChar">
    <w:name w:val="Body Text Char"/>
    <w:basedOn w:val="DefaultParagraphFont"/>
    <w:link w:val="BodyText"/>
    <w:uiPriority w:val="99"/>
    <w:rsid w:val="005C1E7C"/>
  </w:style>
  <w:style w:type="paragraph" w:customStyle="1" w:styleId="paragraph">
    <w:name w:val="paragraph"/>
    <w:basedOn w:val="Normal"/>
    <w:rsid w:val="00495D1F"/>
    <w:pPr>
      <w:spacing w:before="100" w:beforeAutospacing="1" w:after="100" w:afterAutospacing="1" w:line="240" w:lineRule="auto"/>
    </w:pPr>
    <w:rPr>
      <w:rFonts w:eastAsia="MS Gothic" w:cs="MS Gothic"/>
      <w:szCs w:val="24"/>
    </w:rPr>
  </w:style>
  <w:style w:type="character" w:customStyle="1" w:styleId="eop">
    <w:name w:val="eop"/>
    <w:basedOn w:val="DefaultParagraphFont"/>
    <w:rsid w:val="00495D1F"/>
  </w:style>
  <w:style w:type="paragraph" w:customStyle="1" w:styleId="CaptionedFigure">
    <w:name w:val="Captioned Figure"/>
    <w:basedOn w:val="Normal"/>
    <w:rsid w:val="00495D1F"/>
    <w:pPr>
      <w:keepNext/>
      <w:spacing w:after="200" w:line="240" w:lineRule="auto"/>
    </w:pPr>
    <w:rPr>
      <w:rFonts w:asciiTheme="minorHAnsi" w:eastAsiaTheme="minorHAnsi" w:hAnsiTheme="minorHAnsi" w:cstheme="minorBidi"/>
      <w:szCs w:val="24"/>
      <w:lang w:val="en-US" w:eastAsia="en-US"/>
    </w:rPr>
  </w:style>
  <w:style w:type="paragraph" w:styleId="Header">
    <w:name w:val="header"/>
    <w:basedOn w:val="Normal"/>
    <w:link w:val="HeaderChar"/>
    <w:uiPriority w:val="99"/>
    <w:unhideWhenUsed/>
    <w:rsid w:val="00B52DC2"/>
    <w:pPr>
      <w:tabs>
        <w:tab w:val="center" w:pos="4513"/>
        <w:tab w:val="right" w:pos="9026"/>
      </w:tabs>
      <w:spacing w:line="240" w:lineRule="auto"/>
    </w:pPr>
  </w:style>
  <w:style w:type="character" w:customStyle="1" w:styleId="HeaderChar">
    <w:name w:val="Header Char"/>
    <w:basedOn w:val="DefaultParagraphFont"/>
    <w:link w:val="Header"/>
    <w:uiPriority w:val="99"/>
    <w:rsid w:val="00B52DC2"/>
  </w:style>
  <w:style w:type="paragraph" w:styleId="Footer">
    <w:name w:val="footer"/>
    <w:basedOn w:val="Normal"/>
    <w:link w:val="FooterChar"/>
    <w:uiPriority w:val="99"/>
    <w:unhideWhenUsed/>
    <w:rsid w:val="00B52DC2"/>
    <w:pPr>
      <w:tabs>
        <w:tab w:val="center" w:pos="4513"/>
        <w:tab w:val="right" w:pos="9026"/>
      </w:tabs>
      <w:spacing w:line="240" w:lineRule="auto"/>
    </w:pPr>
  </w:style>
  <w:style w:type="character" w:customStyle="1" w:styleId="FooterChar">
    <w:name w:val="Footer Char"/>
    <w:basedOn w:val="DefaultParagraphFont"/>
    <w:link w:val="Footer"/>
    <w:uiPriority w:val="99"/>
    <w:rsid w:val="00B52DC2"/>
  </w:style>
  <w:style w:type="character" w:customStyle="1" w:styleId="cf01">
    <w:name w:val="cf01"/>
    <w:basedOn w:val="DefaultParagraphFont"/>
    <w:rsid w:val="008104C4"/>
    <w:rPr>
      <w:rFonts w:ascii="@MS Mincho" w:hAnsi="@MS Mincho" w:cs="@MS Mincho" w:hint="default"/>
      <w:sz w:val="18"/>
      <w:szCs w:val="18"/>
    </w:rPr>
  </w:style>
  <w:style w:type="table" w:customStyle="1" w:styleId="TableGrid0">
    <w:name w:val="TableGrid"/>
    <w:rsid w:val="008104C4"/>
    <w:pPr>
      <w:spacing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5A7F"/>
    <w:pPr>
      <w:spacing w:line="240" w:lineRule="auto"/>
    </w:pPr>
    <w:rPr>
      <w:rFonts w:cs="MS Gothic"/>
      <w:sz w:val="18"/>
      <w:szCs w:val="18"/>
    </w:rPr>
  </w:style>
  <w:style w:type="character" w:customStyle="1" w:styleId="BalloonTextChar">
    <w:name w:val="Balloon Text Char"/>
    <w:basedOn w:val="DefaultParagraphFont"/>
    <w:link w:val="BalloonText"/>
    <w:uiPriority w:val="99"/>
    <w:semiHidden/>
    <w:rsid w:val="000D5A7F"/>
    <w:rPr>
      <w:rFonts w:cs="MS Gothic"/>
      <w:sz w:val="18"/>
      <w:szCs w:val="18"/>
    </w:rPr>
  </w:style>
  <w:style w:type="character" w:customStyle="1" w:styleId="TitleChar">
    <w:name w:val="Title Char"/>
    <w:basedOn w:val="DefaultParagraphFont"/>
    <w:link w:val="Title"/>
    <w:rsid w:val="00917781"/>
    <w:rPr>
      <w:sz w:val="52"/>
      <w:szCs w:val="52"/>
    </w:rPr>
  </w:style>
  <w:style w:type="character" w:customStyle="1" w:styleId="Heading5Char">
    <w:name w:val="Heading 5 Char"/>
    <w:basedOn w:val="DefaultParagraphFont"/>
    <w:link w:val="Heading5"/>
    <w:rsid w:val="00C373C6"/>
    <w:rPr>
      <w:color w:val="666666"/>
    </w:rPr>
  </w:style>
  <w:style w:type="character" w:customStyle="1" w:styleId="Heading1Char">
    <w:name w:val="Heading 1 Char"/>
    <w:basedOn w:val="DefaultParagraphFont"/>
    <w:link w:val="Heading1"/>
    <w:rsid w:val="00F425D4"/>
    <w:rPr>
      <w:sz w:val="40"/>
      <w:szCs w:val="40"/>
    </w:rPr>
  </w:style>
  <w:style w:type="character" w:customStyle="1" w:styleId="Heading3Char">
    <w:name w:val="Heading 3 Char"/>
    <w:basedOn w:val="DefaultParagraphFont"/>
    <w:link w:val="Heading3"/>
    <w:rsid w:val="00F425D4"/>
    <w:rPr>
      <w:color w:val="434343"/>
      <w:sz w:val="28"/>
      <w:szCs w:val="28"/>
    </w:rPr>
  </w:style>
  <w:style w:type="character" w:customStyle="1" w:styleId="Heading6Char">
    <w:name w:val="Heading 6 Char"/>
    <w:basedOn w:val="DefaultParagraphFont"/>
    <w:link w:val="Heading6"/>
    <w:rsid w:val="00F425D4"/>
    <w:rPr>
      <w:i/>
      <w:color w:val="666666"/>
    </w:rPr>
  </w:style>
  <w:style w:type="character" w:customStyle="1" w:styleId="SubtitleChar">
    <w:name w:val="Subtitle Char"/>
    <w:basedOn w:val="DefaultParagraphFont"/>
    <w:link w:val="Subtitle"/>
    <w:rsid w:val="00F425D4"/>
    <w:rPr>
      <w:color w:val="666666"/>
      <w:sz w:val="30"/>
      <w:szCs w:val="30"/>
    </w:rPr>
  </w:style>
  <w:style w:type="paragraph" w:customStyle="1" w:styleId="Figure">
    <w:name w:val="Figure"/>
    <w:basedOn w:val="BodyText"/>
    <w:qFormat/>
    <w:rsid w:val="003E36B0"/>
    <w:pPr>
      <w:spacing w:line="259" w:lineRule="auto"/>
    </w:pPr>
    <w:rPr>
      <w:rFonts w:asciiTheme="minorHAnsi" w:eastAsiaTheme="minorHAnsi" w:hAnsiTheme="minorHAnsi" w:cstheme="minorBidi"/>
      <w:lang w:eastAsia="en-US"/>
    </w:rPr>
  </w:style>
  <w:style w:type="character" w:customStyle="1" w:styleId="FootnoteTextChar1">
    <w:name w:val="Footnote Text Char1"/>
    <w:basedOn w:val="DefaultParagraphFont"/>
    <w:uiPriority w:val="99"/>
    <w:semiHidden/>
    <w:rsid w:val="00052A72"/>
    <w:rPr>
      <w:sz w:val="20"/>
      <w:szCs w:val="20"/>
    </w:rPr>
  </w:style>
  <w:style w:type="character" w:customStyle="1" w:styleId="TextonotapieCar1">
    <w:name w:val="Texto nota pie Car1"/>
    <w:basedOn w:val="DefaultParagraphFont"/>
    <w:uiPriority w:val="99"/>
    <w:semiHidden/>
    <w:rsid w:val="00052A72"/>
    <w:rPr>
      <w:sz w:val="20"/>
      <w:szCs w:val="20"/>
    </w:rPr>
  </w:style>
  <w:style w:type="table" w:styleId="TableGridLight">
    <w:name w:val="Grid Table Light"/>
    <w:basedOn w:val="TableNormal"/>
    <w:uiPriority w:val="40"/>
    <w:rsid w:val="00052A72"/>
    <w:pPr>
      <w:spacing w:line="240" w:lineRule="auto"/>
    </w:pPr>
    <w:rPr>
      <w:rFonts w:asciiTheme="minorHAnsi" w:eastAsiaTheme="minorHAnsi" w:hAnsiTheme="minorHAnsi" w:cstheme="minorBidi"/>
      <w:sz w:val="24"/>
      <w:szCs w:val="24"/>
      <w:lang w:val="en-IN"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A46257"/>
  </w:style>
  <w:style w:type="character" w:customStyle="1" w:styleId="Heading7Char">
    <w:name w:val="Heading 7 Char"/>
    <w:basedOn w:val="DefaultParagraphFont"/>
    <w:link w:val="Heading7"/>
    <w:uiPriority w:val="9"/>
    <w:rsid w:val="008C1CB2"/>
    <w:rPr>
      <w:rFonts w:asciiTheme="majorHAnsi" w:eastAsiaTheme="majorEastAsia" w:hAnsiTheme="majorHAnsi" w:cstheme="majorBidi"/>
      <w:i/>
      <w:iCs/>
      <w:color w:val="243F60" w:themeColor="accent1" w:themeShade="7F"/>
      <w:lang w:val="en-GB"/>
    </w:rPr>
  </w:style>
  <w:style w:type="table" w:customStyle="1" w:styleId="2">
    <w:name w:val="2"/>
    <w:basedOn w:val="TableNormal"/>
    <w:rsid w:val="008C1CB2"/>
    <w:tblPr>
      <w:tblStyleRowBandSize w:val="1"/>
      <w:tblStyleColBandSize w:val="1"/>
      <w:tblCellMar>
        <w:top w:w="100" w:type="dxa"/>
        <w:left w:w="100" w:type="dxa"/>
        <w:bottom w:w="100" w:type="dxa"/>
        <w:right w:w="100" w:type="dxa"/>
      </w:tblCellMar>
    </w:tblPr>
  </w:style>
  <w:style w:type="table" w:customStyle="1" w:styleId="1">
    <w:name w:val="1"/>
    <w:basedOn w:val="TableNormal"/>
    <w:rsid w:val="008C1CB2"/>
    <w:tblPr>
      <w:tblStyleRowBandSize w:val="1"/>
      <w:tblStyleColBandSize w:val="1"/>
      <w:tblCellMar>
        <w:top w:w="100" w:type="dxa"/>
        <w:left w:w="100" w:type="dxa"/>
        <w:bottom w:w="100" w:type="dxa"/>
        <w:right w:w="100" w:type="dxa"/>
      </w:tblCellMar>
    </w:tblPr>
  </w:style>
  <w:style w:type="table" w:customStyle="1" w:styleId="4">
    <w:name w:val="4"/>
    <w:basedOn w:val="TableNormal"/>
    <w:rsid w:val="00E06D32"/>
    <w:tblPr>
      <w:tblStyleRowBandSize w:val="1"/>
      <w:tblStyleColBandSize w:val="1"/>
      <w:tblCellMar>
        <w:top w:w="100" w:type="dxa"/>
        <w:left w:w="100" w:type="dxa"/>
        <w:bottom w:w="100" w:type="dxa"/>
        <w:right w:w="100" w:type="dxa"/>
      </w:tblCellMar>
    </w:tblPr>
  </w:style>
  <w:style w:type="table" w:customStyle="1" w:styleId="3">
    <w:name w:val="3"/>
    <w:basedOn w:val="TableNormal"/>
    <w:rsid w:val="00E06D32"/>
    <w:tblPr>
      <w:tblStyleRowBandSize w:val="1"/>
      <w:tblStyleColBandSize w:val="1"/>
      <w:tblCellMar>
        <w:top w:w="100" w:type="dxa"/>
        <w:left w:w="100" w:type="dxa"/>
        <w:bottom w:w="100" w:type="dxa"/>
        <w:right w:w="100" w:type="dxa"/>
      </w:tblCellMar>
    </w:tblPr>
  </w:style>
  <w:style w:type="character" w:customStyle="1" w:styleId="Heading8Char">
    <w:name w:val="Heading 8 Char"/>
    <w:basedOn w:val="DefaultParagraphFont"/>
    <w:link w:val="Heading8"/>
    <w:uiPriority w:val="9"/>
    <w:rsid w:val="00EA205E"/>
    <w:rPr>
      <w:rFonts w:ascii="Arial" w:hAnsi="Arial"/>
      <w:i/>
      <w:iCs/>
      <w:lang w:val="en-GB"/>
    </w:rPr>
  </w:style>
  <w:style w:type="numbering" w:customStyle="1" w:styleId="NoList1">
    <w:name w:val="No List1"/>
    <w:next w:val="NoList"/>
    <w:uiPriority w:val="99"/>
    <w:semiHidden/>
    <w:unhideWhenUsed/>
    <w:rsid w:val="002B06E7"/>
  </w:style>
  <w:style w:type="character" w:styleId="Emphasis">
    <w:name w:val="Emphasis"/>
    <w:basedOn w:val="DefaultParagraphFont"/>
    <w:uiPriority w:val="20"/>
    <w:qFormat/>
    <w:rsid w:val="002B06E7"/>
    <w:rPr>
      <w:rFonts w:ascii="Times New Roman" w:hAnsi="Times New Roman"/>
      <w:i/>
      <w:iCs/>
    </w:rPr>
  </w:style>
  <w:style w:type="character" w:styleId="Strong">
    <w:name w:val="Strong"/>
    <w:basedOn w:val="DefaultParagraphFont"/>
    <w:uiPriority w:val="22"/>
    <w:qFormat/>
    <w:rsid w:val="002B06E7"/>
    <w:rPr>
      <w:rFonts w:ascii="Times New Roman" w:hAnsi="Times New Roman"/>
      <w:b/>
      <w:bCs/>
    </w:rPr>
  </w:style>
  <w:style w:type="table" w:customStyle="1" w:styleId="TableGrid1">
    <w:name w:val="Table Grid1"/>
    <w:basedOn w:val="TableNormal"/>
    <w:next w:val="TableGrid"/>
    <w:uiPriority w:val="39"/>
    <w:rsid w:val="002B06E7"/>
    <w:pPr>
      <w:spacing w:line="240" w:lineRule="auto"/>
    </w:pPr>
    <w:rPr>
      <w:rFonts w:ascii="Cambria" w:eastAsia="Calibri"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B06E7"/>
  </w:style>
  <w:style w:type="paragraph" w:customStyle="1" w:styleId="EndnoteText1">
    <w:name w:val="Endnote Text1"/>
    <w:basedOn w:val="Normal"/>
    <w:next w:val="EndnoteText"/>
    <w:link w:val="EndnoteTextChar"/>
    <w:uiPriority w:val="99"/>
    <w:semiHidden/>
    <w:unhideWhenUsed/>
    <w:rsid w:val="002B06E7"/>
    <w:pPr>
      <w:spacing w:before="120" w:line="240" w:lineRule="auto"/>
    </w:pPr>
    <w:rPr>
      <w:rFonts w:ascii="Times New Roman" w:hAnsi="Times New Roman"/>
      <w:sz w:val="20"/>
      <w:szCs w:val="20"/>
      <w:lang w:val="en"/>
    </w:rPr>
  </w:style>
  <w:style w:type="character" w:customStyle="1" w:styleId="EndnoteTextChar">
    <w:name w:val="Endnote Text Char"/>
    <w:basedOn w:val="DefaultParagraphFont"/>
    <w:link w:val="EndnoteText1"/>
    <w:uiPriority w:val="99"/>
    <w:semiHidden/>
    <w:rsid w:val="002B06E7"/>
    <w:rPr>
      <w:rFonts w:ascii="Times New Roman" w:hAnsi="Times New Roman"/>
      <w:sz w:val="20"/>
      <w:szCs w:val="20"/>
    </w:rPr>
  </w:style>
  <w:style w:type="character" w:styleId="EndnoteReference">
    <w:name w:val="endnote reference"/>
    <w:basedOn w:val="DefaultParagraphFont"/>
    <w:uiPriority w:val="99"/>
    <w:semiHidden/>
    <w:unhideWhenUsed/>
    <w:rsid w:val="002B06E7"/>
    <w:rPr>
      <w:vertAlign w:val="superscript"/>
    </w:rPr>
  </w:style>
  <w:style w:type="paragraph" w:customStyle="1" w:styleId="AuthorList">
    <w:name w:val="Author List"/>
    <w:aliases w:val="Keywords,Abstract"/>
    <w:basedOn w:val="Subtitle"/>
    <w:next w:val="Normal"/>
    <w:uiPriority w:val="1"/>
    <w:qFormat/>
    <w:rsid w:val="002B06E7"/>
    <w:pPr>
      <w:keepNext w:val="0"/>
      <w:keepLines w:val="0"/>
      <w:spacing w:before="240" w:after="240" w:line="240" w:lineRule="auto"/>
    </w:pPr>
    <w:rPr>
      <w:rFonts w:ascii="Times New Roman" w:eastAsia="Calibri" w:hAnsi="Times New Roman" w:cs="Times New Roman"/>
      <w:b/>
      <w:color w:val="auto"/>
      <w:sz w:val="24"/>
      <w:szCs w:val="24"/>
      <w:lang w:val="en-US" w:eastAsia="en-US"/>
    </w:rPr>
  </w:style>
  <w:style w:type="character" w:styleId="IntenseEmphasis">
    <w:name w:val="Intense Emphasis"/>
    <w:basedOn w:val="DefaultParagraphFont"/>
    <w:uiPriority w:val="21"/>
    <w:unhideWhenUsed/>
    <w:rsid w:val="002B06E7"/>
    <w:rPr>
      <w:rFonts w:ascii="Times New Roman" w:hAnsi="Times New Roman"/>
      <w:i/>
      <w:iCs/>
      <w:color w:val="auto"/>
    </w:rPr>
  </w:style>
  <w:style w:type="paragraph" w:customStyle="1" w:styleId="Quote1">
    <w:name w:val="Quote1"/>
    <w:basedOn w:val="Normal"/>
    <w:next w:val="Normal"/>
    <w:uiPriority w:val="29"/>
    <w:qFormat/>
    <w:rsid w:val="002B06E7"/>
    <w:pPr>
      <w:spacing w:before="200" w:after="160" w:line="240" w:lineRule="auto"/>
      <w:ind w:left="864" w:right="864"/>
      <w:jc w:val="center"/>
    </w:pPr>
    <w:rPr>
      <w:rFonts w:ascii="Times New Roman" w:eastAsia="Calibri" w:hAnsi="Times New Roman" w:cs="Times New Roman"/>
      <w:i/>
      <w:iCs/>
      <w:color w:val="404040"/>
      <w:sz w:val="24"/>
      <w:lang w:val="en-US" w:eastAsia="en-US"/>
    </w:rPr>
  </w:style>
  <w:style w:type="character" w:customStyle="1" w:styleId="QuoteChar">
    <w:name w:val="Quote Char"/>
    <w:basedOn w:val="DefaultParagraphFont"/>
    <w:link w:val="Quote"/>
    <w:uiPriority w:val="29"/>
    <w:rsid w:val="002B06E7"/>
    <w:rPr>
      <w:rFonts w:ascii="Times New Roman" w:hAnsi="Times New Roman"/>
      <w:i/>
      <w:iCs/>
      <w:color w:val="404040"/>
      <w:sz w:val="24"/>
    </w:rPr>
  </w:style>
  <w:style w:type="character" w:styleId="IntenseReference">
    <w:name w:val="Intense Reference"/>
    <w:basedOn w:val="DefaultParagraphFont"/>
    <w:uiPriority w:val="32"/>
    <w:qFormat/>
    <w:rsid w:val="002B06E7"/>
    <w:rPr>
      <w:b/>
      <w:bCs/>
      <w:smallCaps/>
      <w:color w:val="auto"/>
      <w:spacing w:val="5"/>
    </w:rPr>
  </w:style>
  <w:style w:type="character" w:styleId="BookTitle">
    <w:name w:val="Book Title"/>
    <w:basedOn w:val="DefaultParagraphFont"/>
    <w:uiPriority w:val="33"/>
    <w:qFormat/>
    <w:rsid w:val="002B06E7"/>
    <w:rPr>
      <w:rFonts w:ascii="Times New Roman" w:hAnsi="Times New Roman"/>
      <w:b/>
      <w:bCs/>
      <w:i/>
      <w:iCs/>
      <w:spacing w:val="5"/>
    </w:rPr>
  </w:style>
  <w:style w:type="numbering" w:customStyle="1" w:styleId="Headings">
    <w:name w:val="Headings"/>
    <w:uiPriority w:val="99"/>
    <w:rsid w:val="002B06E7"/>
    <w:pPr>
      <w:numPr>
        <w:numId w:val="54"/>
      </w:numPr>
    </w:pPr>
  </w:style>
  <w:style w:type="table" w:customStyle="1" w:styleId="TableGrid10">
    <w:name w:val="TableGrid1"/>
    <w:rsid w:val="002B06E7"/>
    <w:pPr>
      <w:spacing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TableGridLight1">
    <w:name w:val="Table Grid Light1"/>
    <w:basedOn w:val="TableNormal"/>
    <w:next w:val="TableGridLight"/>
    <w:uiPriority w:val="40"/>
    <w:rsid w:val="002B06E7"/>
    <w:pPr>
      <w:spacing w:line="240" w:lineRule="auto"/>
    </w:pPr>
    <w:rPr>
      <w:rFonts w:ascii="Calibri" w:eastAsia="Calibri" w:hAnsi="Calibri" w:cs="Times New Roman"/>
      <w:sz w:val="24"/>
      <w:szCs w:val="24"/>
      <w:lang w:val="en-IN"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21"/>
    <w:basedOn w:val="TableNormal"/>
    <w:rsid w:val="002B06E7"/>
    <w:tblPr>
      <w:tblStyleRowBandSize w:val="1"/>
      <w:tblStyleColBandSize w:val="1"/>
      <w:tblCellMar>
        <w:top w:w="100" w:type="dxa"/>
        <w:left w:w="100" w:type="dxa"/>
        <w:bottom w:w="100" w:type="dxa"/>
        <w:right w:w="100" w:type="dxa"/>
      </w:tblCellMar>
    </w:tblPr>
  </w:style>
  <w:style w:type="table" w:customStyle="1" w:styleId="11">
    <w:name w:val="11"/>
    <w:basedOn w:val="TableNormal"/>
    <w:rsid w:val="002B06E7"/>
    <w:tblPr>
      <w:tblStyleRowBandSize w:val="1"/>
      <w:tblStyleColBandSize w:val="1"/>
      <w:tblCellMar>
        <w:top w:w="100" w:type="dxa"/>
        <w:left w:w="100" w:type="dxa"/>
        <w:bottom w:w="100" w:type="dxa"/>
        <w:right w:w="100" w:type="dxa"/>
      </w:tblCellMar>
    </w:tblPr>
  </w:style>
  <w:style w:type="table" w:customStyle="1" w:styleId="41">
    <w:name w:val="41"/>
    <w:basedOn w:val="TableNormal"/>
    <w:rsid w:val="002B06E7"/>
    <w:tblPr>
      <w:tblStyleRowBandSize w:val="1"/>
      <w:tblStyleColBandSize w:val="1"/>
      <w:tblCellMar>
        <w:top w:w="100" w:type="dxa"/>
        <w:left w:w="100" w:type="dxa"/>
        <w:bottom w:w="100" w:type="dxa"/>
        <w:right w:w="100" w:type="dxa"/>
      </w:tblCellMar>
    </w:tblPr>
  </w:style>
  <w:style w:type="table" w:customStyle="1" w:styleId="31">
    <w:name w:val="31"/>
    <w:basedOn w:val="TableNormal"/>
    <w:rsid w:val="002B06E7"/>
    <w:tblPr>
      <w:tblStyleRowBandSize w:val="1"/>
      <w:tblStyleColBandSize w:val="1"/>
      <w:tblCellMar>
        <w:top w:w="100" w:type="dxa"/>
        <w:left w:w="100" w:type="dxa"/>
        <w:bottom w:w="100" w:type="dxa"/>
        <w:right w:w="100" w:type="dxa"/>
      </w:tblCellMar>
    </w:tblPr>
  </w:style>
  <w:style w:type="table" w:customStyle="1" w:styleId="TableGrid11">
    <w:name w:val="Table Grid11"/>
    <w:basedOn w:val="TableNormal"/>
    <w:next w:val="TableGrid"/>
    <w:uiPriority w:val="39"/>
    <w:rsid w:val="002B06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B06E7"/>
    <w:pPr>
      <w:spacing w:line="240" w:lineRule="auto"/>
    </w:pPr>
    <w:rPr>
      <w:rFonts w:ascii="Cambria" w:eastAsia="MS Mincho" w:hAnsi="Cambria" w:cs="Times New Roman"/>
      <w:lang w:val="en-US" w:eastAsia="en-US"/>
    </w:rPr>
    <w:tblPr>
      <w:tblCellMar>
        <w:top w:w="0" w:type="dxa"/>
        <w:left w:w="0" w:type="dxa"/>
        <w:bottom w:w="0" w:type="dxa"/>
        <w:right w:w="0" w:type="dxa"/>
      </w:tblCellMar>
    </w:tblPr>
  </w:style>
  <w:style w:type="paragraph" w:customStyle="1" w:styleId="msonormal0">
    <w:name w:val="msonormal"/>
    <w:basedOn w:val="Normal"/>
    <w:rsid w:val="002B06E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ont5">
    <w:name w:val="font5"/>
    <w:basedOn w:val="Normal"/>
    <w:rsid w:val="002B06E7"/>
    <w:pPr>
      <w:spacing w:before="100" w:beforeAutospacing="1" w:after="100" w:afterAutospacing="1" w:line="240" w:lineRule="auto"/>
    </w:pPr>
    <w:rPr>
      <w:rFonts w:eastAsia="Times New Roman" w:cs="Arial"/>
      <w:color w:val="000000"/>
      <w:lang w:val="en-US" w:eastAsia="en-US"/>
    </w:rPr>
  </w:style>
  <w:style w:type="paragraph" w:customStyle="1" w:styleId="xl68">
    <w:name w:val="xl68"/>
    <w:basedOn w:val="Normal"/>
    <w:rsid w:val="002B06E7"/>
    <w:pP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69">
    <w:name w:val="xl69"/>
    <w:basedOn w:val="Normal"/>
    <w:rsid w:val="002B06E7"/>
    <w:pPr>
      <w:pBdr>
        <w:bottom w:val="single" w:sz="4" w:space="0" w:color="auto"/>
      </w:pBd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70">
    <w:name w:val="xl70"/>
    <w:basedOn w:val="Normal"/>
    <w:rsid w:val="002B06E7"/>
    <w:pPr>
      <w:spacing w:before="100" w:beforeAutospacing="1" w:after="100" w:afterAutospacing="1" w:line="240" w:lineRule="auto"/>
    </w:pPr>
    <w:rPr>
      <w:rFonts w:eastAsia="Times New Roman" w:cs="Arial"/>
      <w:sz w:val="24"/>
      <w:szCs w:val="24"/>
      <w:lang w:val="en-US" w:eastAsia="en-US"/>
    </w:rPr>
  </w:style>
  <w:style w:type="paragraph" w:customStyle="1" w:styleId="xl71">
    <w:name w:val="xl71"/>
    <w:basedOn w:val="Normal"/>
    <w:rsid w:val="002B06E7"/>
    <w:pPr>
      <w:pBdr>
        <w:bottom w:val="single" w:sz="4" w:space="0" w:color="auto"/>
      </w:pBdr>
      <w:spacing w:before="100" w:beforeAutospacing="1" w:after="100" w:afterAutospacing="1" w:line="240" w:lineRule="auto"/>
      <w:jc w:val="center"/>
      <w:textAlignment w:val="center"/>
    </w:pPr>
    <w:rPr>
      <w:rFonts w:eastAsia="Times New Roman" w:cs="Arial"/>
      <w:b/>
      <w:bCs/>
      <w:sz w:val="24"/>
      <w:szCs w:val="24"/>
      <w:lang w:val="en-US" w:eastAsia="en-US"/>
    </w:rPr>
  </w:style>
  <w:style w:type="paragraph" w:customStyle="1" w:styleId="xl72">
    <w:name w:val="xl72"/>
    <w:basedOn w:val="Normal"/>
    <w:rsid w:val="002B06E7"/>
    <w:pPr>
      <w:spacing w:before="100" w:beforeAutospacing="1" w:after="100" w:afterAutospacing="1" w:line="240" w:lineRule="auto"/>
      <w:textAlignment w:val="center"/>
    </w:pPr>
    <w:rPr>
      <w:rFonts w:eastAsia="Times New Roman" w:cs="Arial"/>
      <w:sz w:val="24"/>
      <w:szCs w:val="24"/>
      <w:lang w:val="en-US" w:eastAsia="en-US"/>
    </w:rPr>
  </w:style>
  <w:style w:type="paragraph" w:customStyle="1" w:styleId="xl73">
    <w:name w:val="xl73"/>
    <w:basedOn w:val="Normal"/>
    <w:rsid w:val="002B06E7"/>
    <w:pPr>
      <w:spacing w:before="100" w:beforeAutospacing="1" w:after="100" w:afterAutospacing="1" w:line="240" w:lineRule="auto"/>
      <w:jc w:val="center"/>
    </w:pPr>
    <w:rPr>
      <w:rFonts w:eastAsia="Times New Roman" w:cs="Arial"/>
      <w:sz w:val="24"/>
      <w:szCs w:val="24"/>
      <w:lang w:val="en-US" w:eastAsia="en-US"/>
    </w:rPr>
  </w:style>
  <w:style w:type="paragraph" w:customStyle="1" w:styleId="xl74">
    <w:name w:val="xl74"/>
    <w:basedOn w:val="Normal"/>
    <w:rsid w:val="002B06E7"/>
    <w:pP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75">
    <w:name w:val="xl75"/>
    <w:basedOn w:val="Normal"/>
    <w:rsid w:val="002B06E7"/>
    <w:pPr>
      <w:spacing w:before="100" w:beforeAutospacing="1" w:after="100" w:afterAutospacing="1" w:line="240" w:lineRule="auto"/>
      <w:jc w:val="center"/>
    </w:pPr>
    <w:rPr>
      <w:rFonts w:eastAsia="Times New Roman" w:cs="Arial"/>
      <w:sz w:val="24"/>
      <w:szCs w:val="24"/>
      <w:lang w:val="en-US" w:eastAsia="en-US"/>
    </w:rPr>
  </w:style>
  <w:style w:type="paragraph" w:customStyle="1" w:styleId="xl76">
    <w:name w:val="xl76"/>
    <w:basedOn w:val="Normal"/>
    <w:rsid w:val="002B06E7"/>
    <w:pPr>
      <w:spacing w:before="100" w:beforeAutospacing="1" w:after="100" w:afterAutospacing="1" w:line="240" w:lineRule="auto"/>
      <w:jc w:val="center"/>
    </w:pPr>
    <w:rPr>
      <w:rFonts w:eastAsia="Times New Roman" w:cs="Arial"/>
      <w:sz w:val="24"/>
      <w:szCs w:val="24"/>
      <w:lang w:val="en-US" w:eastAsia="en-US"/>
    </w:rPr>
  </w:style>
  <w:style w:type="paragraph" w:customStyle="1" w:styleId="xl77">
    <w:name w:val="xl77"/>
    <w:basedOn w:val="Normal"/>
    <w:rsid w:val="002B06E7"/>
    <w:pPr>
      <w:pBdr>
        <w:bottom w:val="single" w:sz="4" w:space="0" w:color="auto"/>
      </w:pBdr>
      <w:spacing w:before="100" w:beforeAutospacing="1" w:after="100" w:afterAutospacing="1" w:line="240" w:lineRule="auto"/>
      <w:textAlignment w:val="center"/>
    </w:pPr>
    <w:rPr>
      <w:rFonts w:eastAsia="Times New Roman" w:cs="Arial"/>
      <w:sz w:val="24"/>
      <w:szCs w:val="24"/>
      <w:lang w:val="en-US" w:eastAsia="en-US"/>
    </w:rPr>
  </w:style>
  <w:style w:type="paragraph" w:customStyle="1" w:styleId="xl78">
    <w:name w:val="xl78"/>
    <w:basedOn w:val="Normal"/>
    <w:rsid w:val="002B06E7"/>
    <w:pPr>
      <w:pBdr>
        <w:bottom w:val="single" w:sz="4" w:space="0" w:color="auto"/>
      </w:pBdr>
      <w:spacing w:before="100" w:beforeAutospacing="1" w:after="100" w:afterAutospacing="1" w:line="240" w:lineRule="auto"/>
      <w:jc w:val="center"/>
    </w:pPr>
    <w:rPr>
      <w:rFonts w:eastAsia="Times New Roman" w:cs="Arial"/>
      <w:sz w:val="24"/>
      <w:szCs w:val="24"/>
      <w:lang w:val="en-US" w:eastAsia="en-US"/>
    </w:rPr>
  </w:style>
  <w:style w:type="paragraph" w:customStyle="1" w:styleId="xl79">
    <w:name w:val="xl79"/>
    <w:basedOn w:val="Normal"/>
    <w:rsid w:val="002B06E7"/>
    <w:pPr>
      <w:pBdr>
        <w:bottom w:val="single" w:sz="4" w:space="0" w:color="auto"/>
      </w:pBdr>
      <w:spacing w:before="100" w:beforeAutospacing="1" w:after="100" w:afterAutospacing="1" w:line="240" w:lineRule="auto"/>
      <w:jc w:val="center"/>
      <w:textAlignment w:val="center"/>
    </w:pPr>
    <w:rPr>
      <w:rFonts w:eastAsia="Times New Roman" w:cs="Arial"/>
      <w:b/>
      <w:bCs/>
      <w:color w:val="000000"/>
      <w:sz w:val="24"/>
      <w:szCs w:val="24"/>
      <w:lang w:val="en-US" w:eastAsia="en-US"/>
    </w:rPr>
  </w:style>
  <w:style w:type="paragraph" w:customStyle="1" w:styleId="xl80">
    <w:name w:val="xl80"/>
    <w:basedOn w:val="Normal"/>
    <w:rsid w:val="002B06E7"/>
    <w:pP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81">
    <w:name w:val="xl81"/>
    <w:basedOn w:val="Normal"/>
    <w:rsid w:val="002B06E7"/>
    <w:pP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82">
    <w:name w:val="xl82"/>
    <w:basedOn w:val="Normal"/>
    <w:rsid w:val="002B06E7"/>
    <w:pPr>
      <w:spacing w:before="100" w:beforeAutospacing="1" w:after="100" w:afterAutospacing="1" w:line="240" w:lineRule="auto"/>
      <w:jc w:val="center"/>
      <w:textAlignment w:val="center"/>
    </w:pPr>
    <w:rPr>
      <w:rFonts w:eastAsia="Times New Roman" w:cs="Arial"/>
      <w:sz w:val="24"/>
      <w:szCs w:val="24"/>
      <w:lang w:val="en-US" w:eastAsia="en-US"/>
    </w:rPr>
  </w:style>
  <w:style w:type="paragraph" w:customStyle="1" w:styleId="xl83">
    <w:name w:val="xl83"/>
    <w:basedOn w:val="Normal"/>
    <w:rsid w:val="002B06E7"/>
    <w:pPr>
      <w:spacing w:before="100" w:beforeAutospacing="1" w:after="100" w:afterAutospacing="1" w:line="240" w:lineRule="auto"/>
    </w:pPr>
    <w:rPr>
      <w:rFonts w:eastAsia="Times New Roman" w:cs="Arial"/>
      <w:sz w:val="24"/>
      <w:szCs w:val="24"/>
      <w:lang w:val="en-US" w:eastAsia="en-US"/>
    </w:rPr>
  </w:style>
  <w:style w:type="paragraph" w:customStyle="1" w:styleId="xl84">
    <w:name w:val="xl84"/>
    <w:basedOn w:val="Normal"/>
    <w:rsid w:val="002B06E7"/>
    <w:pPr>
      <w:pBdr>
        <w:bottom w:val="single" w:sz="4" w:space="0" w:color="auto"/>
      </w:pBdr>
      <w:spacing w:before="100" w:beforeAutospacing="1" w:after="100" w:afterAutospacing="1" w:line="240" w:lineRule="auto"/>
    </w:pPr>
    <w:rPr>
      <w:rFonts w:eastAsia="Times New Roman" w:cs="Arial"/>
      <w:sz w:val="24"/>
      <w:szCs w:val="24"/>
      <w:lang w:val="en-US" w:eastAsia="en-US"/>
    </w:rPr>
  </w:style>
  <w:style w:type="paragraph" w:customStyle="1" w:styleId="xl85">
    <w:name w:val="xl85"/>
    <w:basedOn w:val="Normal"/>
    <w:rsid w:val="002B06E7"/>
    <w:pPr>
      <w:spacing w:before="100" w:beforeAutospacing="1" w:after="100" w:afterAutospacing="1" w:line="240" w:lineRule="auto"/>
    </w:pPr>
    <w:rPr>
      <w:rFonts w:eastAsia="Times New Roman" w:cs="Arial"/>
      <w:sz w:val="24"/>
      <w:szCs w:val="24"/>
      <w:lang w:val="en-US" w:eastAsia="en-US"/>
    </w:rPr>
  </w:style>
  <w:style w:type="paragraph" w:customStyle="1" w:styleId="xl86">
    <w:name w:val="xl86"/>
    <w:basedOn w:val="Normal"/>
    <w:rsid w:val="002B06E7"/>
    <w:pPr>
      <w:pBdr>
        <w:bottom w:val="single" w:sz="4" w:space="0" w:color="auto"/>
      </w:pBdr>
      <w:spacing w:before="100" w:beforeAutospacing="1" w:after="100" w:afterAutospacing="1" w:line="240" w:lineRule="auto"/>
      <w:jc w:val="center"/>
    </w:pPr>
    <w:rPr>
      <w:rFonts w:eastAsia="Times New Roman" w:cs="Arial"/>
      <w:sz w:val="24"/>
      <w:szCs w:val="24"/>
      <w:lang w:val="en-US" w:eastAsia="en-US"/>
    </w:rPr>
  </w:style>
  <w:style w:type="paragraph" w:customStyle="1" w:styleId="xl87">
    <w:name w:val="xl87"/>
    <w:basedOn w:val="Normal"/>
    <w:rsid w:val="002B06E7"/>
    <w:pPr>
      <w:pBdr>
        <w:top w:val="single" w:sz="4" w:space="0" w:color="auto"/>
        <w:bottom w:val="single" w:sz="4" w:space="0" w:color="auto"/>
      </w:pBdr>
      <w:shd w:val="clear" w:color="000000" w:fill="D9E1F2"/>
      <w:spacing w:before="100" w:beforeAutospacing="1" w:after="100" w:afterAutospacing="1" w:line="240" w:lineRule="auto"/>
      <w:jc w:val="center"/>
    </w:pPr>
    <w:rPr>
      <w:rFonts w:eastAsia="Times New Roman" w:cs="Arial"/>
      <w:i/>
      <w:iCs/>
      <w:sz w:val="24"/>
      <w:szCs w:val="24"/>
      <w:lang w:val="en-US" w:eastAsia="en-US"/>
    </w:rPr>
  </w:style>
  <w:style w:type="paragraph" w:customStyle="1" w:styleId="xl88">
    <w:name w:val="xl88"/>
    <w:basedOn w:val="Normal"/>
    <w:rsid w:val="002B06E7"/>
    <w:pPr>
      <w:pBdr>
        <w:bottom w:val="single" w:sz="4" w:space="0" w:color="auto"/>
      </w:pBdr>
      <w:shd w:val="clear" w:color="000000" w:fill="D9E1F2"/>
      <w:spacing w:before="100" w:beforeAutospacing="1" w:after="100" w:afterAutospacing="1" w:line="240" w:lineRule="auto"/>
      <w:jc w:val="center"/>
      <w:textAlignment w:val="center"/>
    </w:pPr>
    <w:rPr>
      <w:rFonts w:eastAsia="Times New Roman" w:cs="Arial"/>
      <w:i/>
      <w:iCs/>
      <w:sz w:val="24"/>
      <w:szCs w:val="24"/>
      <w:lang w:val="en-US" w:eastAsia="en-US"/>
    </w:rPr>
  </w:style>
  <w:style w:type="paragraph" w:customStyle="1" w:styleId="xl89">
    <w:name w:val="xl89"/>
    <w:basedOn w:val="Normal"/>
    <w:rsid w:val="002B06E7"/>
    <w:pPr>
      <w:spacing w:before="100" w:beforeAutospacing="1" w:after="100" w:afterAutospacing="1" w:line="240" w:lineRule="auto"/>
      <w:textAlignment w:val="center"/>
    </w:pPr>
    <w:rPr>
      <w:rFonts w:eastAsia="Times New Roman" w:cs="Arial"/>
      <w:color w:val="000000"/>
      <w:sz w:val="24"/>
      <w:szCs w:val="24"/>
      <w:lang w:val="en-US" w:eastAsia="en-US"/>
    </w:rPr>
  </w:style>
  <w:style w:type="paragraph" w:customStyle="1" w:styleId="xl90">
    <w:name w:val="xl90"/>
    <w:basedOn w:val="Normal"/>
    <w:rsid w:val="002B06E7"/>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Arial"/>
      <w:i/>
      <w:iCs/>
      <w:sz w:val="24"/>
      <w:szCs w:val="24"/>
      <w:lang w:val="en-US" w:eastAsia="en-US"/>
    </w:rPr>
  </w:style>
  <w:style w:type="paragraph" w:customStyle="1" w:styleId="xl91">
    <w:name w:val="xl91"/>
    <w:basedOn w:val="Normal"/>
    <w:rsid w:val="002B06E7"/>
    <w:pPr>
      <w:spacing w:before="100" w:beforeAutospacing="1" w:after="100" w:afterAutospacing="1" w:line="240" w:lineRule="auto"/>
    </w:pPr>
    <w:rPr>
      <w:rFonts w:eastAsia="Times New Roman" w:cs="Arial"/>
      <w:b/>
      <w:bCs/>
      <w:sz w:val="24"/>
      <w:szCs w:val="24"/>
      <w:lang w:val="en-US" w:eastAsia="en-US"/>
    </w:rPr>
  </w:style>
  <w:style w:type="paragraph" w:styleId="EndnoteText">
    <w:name w:val="endnote text"/>
    <w:basedOn w:val="Normal"/>
    <w:link w:val="EndnoteTextChar1"/>
    <w:uiPriority w:val="99"/>
    <w:semiHidden/>
    <w:unhideWhenUsed/>
    <w:rsid w:val="002B06E7"/>
    <w:pPr>
      <w:spacing w:line="240" w:lineRule="auto"/>
    </w:pPr>
    <w:rPr>
      <w:sz w:val="20"/>
      <w:szCs w:val="20"/>
    </w:rPr>
  </w:style>
  <w:style w:type="character" w:customStyle="1" w:styleId="EndnoteTextChar1">
    <w:name w:val="Endnote Text Char1"/>
    <w:basedOn w:val="DefaultParagraphFont"/>
    <w:link w:val="EndnoteText"/>
    <w:uiPriority w:val="99"/>
    <w:semiHidden/>
    <w:rsid w:val="002B06E7"/>
    <w:rPr>
      <w:rFonts w:ascii="Arial" w:hAnsi="Arial"/>
      <w:sz w:val="20"/>
      <w:szCs w:val="20"/>
      <w:lang w:val="en-GB"/>
    </w:rPr>
  </w:style>
  <w:style w:type="paragraph" w:styleId="Quote">
    <w:name w:val="Quote"/>
    <w:basedOn w:val="Normal"/>
    <w:next w:val="Normal"/>
    <w:link w:val="QuoteChar"/>
    <w:uiPriority w:val="29"/>
    <w:qFormat/>
    <w:rsid w:val="002B06E7"/>
    <w:pPr>
      <w:spacing w:before="200" w:after="160"/>
      <w:ind w:left="864" w:right="864"/>
      <w:jc w:val="center"/>
    </w:pPr>
    <w:rPr>
      <w:rFonts w:ascii="Times New Roman" w:hAnsi="Times New Roman"/>
      <w:i/>
      <w:iCs/>
      <w:color w:val="404040"/>
      <w:sz w:val="24"/>
      <w:lang w:val="en"/>
    </w:rPr>
  </w:style>
  <w:style w:type="character" w:customStyle="1" w:styleId="QuoteChar1">
    <w:name w:val="Quote Char1"/>
    <w:basedOn w:val="DefaultParagraphFont"/>
    <w:uiPriority w:val="29"/>
    <w:rsid w:val="002B06E7"/>
    <w:rPr>
      <w:rFonts w:ascii="Arial" w:hAnsi="Arial"/>
      <w:i/>
      <w:iCs/>
      <w:color w:val="404040" w:themeColor="text1" w:themeTint="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18">
      <w:bodyDiv w:val="1"/>
      <w:marLeft w:val="0"/>
      <w:marRight w:val="0"/>
      <w:marTop w:val="0"/>
      <w:marBottom w:val="0"/>
      <w:divBdr>
        <w:top w:val="none" w:sz="0" w:space="0" w:color="auto"/>
        <w:left w:val="none" w:sz="0" w:space="0" w:color="auto"/>
        <w:bottom w:val="none" w:sz="0" w:space="0" w:color="auto"/>
        <w:right w:val="none" w:sz="0" w:space="0" w:color="auto"/>
      </w:divBdr>
    </w:div>
    <w:div w:id="46688673">
      <w:bodyDiv w:val="1"/>
      <w:marLeft w:val="0"/>
      <w:marRight w:val="0"/>
      <w:marTop w:val="0"/>
      <w:marBottom w:val="0"/>
      <w:divBdr>
        <w:top w:val="none" w:sz="0" w:space="0" w:color="auto"/>
        <w:left w:val="none" w:sz="0" w:space="0" w:color="auto"/>
        <w:bottom w:val="none" w:sz="0" w:space="0" w:color="auto"/>
        <w:right w:val="none" w:sz="0" w:space="0" w:color="auto"/>
      </w:divBdr>
    </w:div>
    <w:div w:id="47845447">
      <w:bodyDiv w:val="1"/>
      <w:marLeft w:val="0"/>
      <w:marRight w:val="0"/>
      <w:marTop w:val="0"/>
      <w:marBottom w:val="0"/>
      <w:divBdr>
        <w:top w:val="none" w:sz="0" w:space="0" w:color="auto"/>
        <w:left w:val="none" w:sz="0" w:space="0" w:color="auto"/>
        <w:bottom w:val="none" w:sz="0" w:space="0" w:color="auto"/>
        <w:right w:val="none" w:sz="0" w:space="0" w:color="auto"/>
      </w:divBdr>
      <w:divsChild>
        <w:div w:id="829635201">
          <w:marLeft w:val="0"/>
          <w:marRight w:val="0"/>
          <w:marTop w:val="0"/>
          <w:marBottom w:val="0"/>
          <w:divBdr>
            <w:top w:val="none" w:sz="0" w:space="0" w:color="auto"/>
            <w:left w:val="none" w:sz="0" w:space="0" w:color="auto"/>
            <w:bottom w:val="none" w:sz="0" w:space="0" w:color="auto"/>
            <w:right w:val="none" w:sz="0" w:space="0" w:color="auto"/>
          </w:divBdr>
          <w:divsChild>
            <w:div w:id="3576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7847">
      <w:bodyDiv w:val="1"/>
      <w:marLeft w:val="0"/>
      <w:marRight w:val="0"/>
      <w:marTop w:val="0"/>
      <w:marBottom w:val="0"/>
      <w:divBdr>
        <w:top w:val="none" w:sz="0" w:space="0" w:color="auto"/>
        <w:left w:val="none" w:sz="0" w:space="0" w:color="auto"/>
        <w:bottom w:val="none" w:sz="0" w:space="0" w:color="auto"/>
        <w:right w:val="none" w:sz="0" w:space="0" w:color="auto"/>
      </w:divBdr>
    </w:div>
    <w:div w:id="103350459">
      <w:bodyDiv w:val="1"/>
      <w:marLeft w:val="0"/>
      <w:marRight w:val="0"/>
      <w:marTop w:val="0"/>
      <w:marBottom w:val="0"/>
      <w:divBdr>
        <w:top w:val="none" w:sz="0" w:space="0" w:color="auto"/>
        <w:left w:val="none" w:sz="0" w:space="0" w:color="auto"/>
        <w:bottom w:val="none" w:sz="0" w:space="0" w:color="auto"/>
        <w:right w:val="none" w:sz="0" w:space="0" w:color="auto"/>
      </w:divBdr>
    </w:div>
    <w:div w:id="104464642">
      <w:bodyDiv w:val="1"/>
      <w:marLeft w:val="0"/>
      <w:marRight w:val="0"/>
      <w:marTop w:val="0"/>
      <w:marBottom w:val="0"/>
      <w:divBdr>
        <w:top w:val="none" w:sz="0" w:space="0" w:color="auto"/>
        <w:left w:val="none" w:sz="0" w:space="0" w:color="auto"/>
        <w:bottom w:val="none" w:sz="0" w:space="0" w:color="auto"/>
        <w:right w:val="none" w:sz="0" w:space="0" w:color="auto"/>
      </w:divBdr>
      <w:divsChild>
        <w:div w:id="890069102">
          <w:marLeft w:val="0"/>
          <w:marRight w:val="0"/>
          <w:marTop w:val="0"/>
          <w:marBottom w:val="0"/>
          <w:divBdr>
            <w:top w:val="none" w:sz="0" w:space="0" w:color="auto"/>
            <w:left w:val="none" w:sz="0" w:space="0" w:color="auto"/>
            <w:bottom w:val="none" w:sz="0" w:space="0" w:color="auto"/>
            <w:right w:val="none" w:sz="0" w:space="0" w:color="auto"/>
          </w:divBdr>
          <w:divsChild>
            <w:div w:id="7275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2887">
      <w:bodyDiv w:val="1"/>
      <w:marLeft w:val="0"/>
      <w:marRight w:val="0"/>
      <w:marTop w:val="0"/>
      <w:marBottom w:val="0"/>
      <w:divBdr>
        <w:top w:val="none" w:sz="0" w:space="0" w:color="auto"/>
        <w:left w:val="none" w:sz="0" w:space="0" w:color="auto"/>
        <w:bottom w:val="none" w:sz="0" w:space="0" w:color="auto"/>
        <w:right w:val="none" w:sz="0" w:space="0" w:color="auto"/>
      </w:divBdr>
    </w:div>
    <w:div w:id="237053801">
      <w:bodyDiv w:val="1"/>
      <w:marLeft w:val="0"/>
      <w:marRight w:val="0"/>
      <w:marTop w:val="0"/>
      <w:marBottom w:val="0"/>
      <w:divBdr>
        <w:top w:val="none" w:sz="0" w:space="0" w:color="auto"/>
        <w:left w:val="none" w:sz="0" w:space="0" w:color="auto"/>
        <w:bottom w:val="none" w:sz="0" w:space="0" w:color="auto"/>
        <w:right w:val="none" w:sz="0" w:space="0" w:color="auto"/>
      </w:divBdr>
    </w:div>
    <w:div w:id="340397202">
      <w:bodyDiv w:val="1"/>
      <w:marLeft w:val="0"/>
      <w:marRight w:val="0"/>
      <w:marTop w:val="0"/>
      <w:marBottom w:val="0"/>
      <w:divBdr>
        <w:top w:val="none" w:sz="0" w:space="0" w:color="auto"/>
        <w:left w:val="none" w:sz="0" w:space="0" w:color="auto"/>
        <w:bottom w:val="none" w:sz="0" w:space="0" w:color="auto"/>
        <w:right w:val="none" w:sz="0" w:space="0" w:color="auto"/>
      </w:divBdr>
    </w:div>
    <w:div w:id="346175987">
      <w:bodyDiv w:val="1"/>
      <w:marLeft w:val="0"/>
      <w:marRight w:val="0"/>
      <w:marTop w:val="0"/>
      <w:marBottom w:val="0"/>
      <w:divBdr>
        <w:top w:val="none" w:sz="0" w:space="0" w:color="auto"/>
        <w:left w:val="none" w:sz="0" w:space="0" w:color="auto"/>
        <w:bottom w:val="none" w:sz="0" w:space="0" w:color="auto"/>
        <w:right w:val="none" w:sz="0" w:space="0" w:color="auto"/>
      </w:divBdr>
    </w:div>
    <w:div w:id="388116497">
      <w:bodyDiv w:val="1"/>
      <w:marLeft w:val="0"/>
      <w:marRight w:val="0"/>
      <w:marTop w:val="0"/>
      <w:marBottom w:val="0"/>
      <w:divBdr>
        <w:top w:val="none" w:sz="0" w:space="0" w:color="auto"/>
        <w:left w:val="none" w:sz="0" w:space="0" w:color="auto"/>
        <w:bottom w:val="none" w:sz="0" w:space="0" w:color="auto"/>
        <w:right w:val="none" w:sz="0" w:space="0" w:color="auto"/>
      </w:divBdr>
      <w:divsChild>
        <w:div w:id="1721250436">
          <w:marLeft w:val="0"/>
          <w:marRight w:val="0"/>
          <w:marTop w:val="0"/>
          <w:marBottom w:val="0"/>
          <w:divBdr>
            <w:top w:val="none" w:sz="0" w:space="0" w:color="auto"/>
            <w:left w:val="none" w:sz="0" w:space="0" w:color="auto"/>
            <w:bottom w:val="none" w:sz="0" w:space="0" w:color="auto"/>
            <w:right w:val="none" w:sz="0" w:space="0" w:color="auto"/>
          </w:divBdr>
          <w:divsChild>
            <w:div w:id="11657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528">
      <w:bodyDiv w:val="1"/>
      <w:marLeft w:val="0"/>
      <w:marRight w:val="0"/>
      <w:marTop w:val="0"/>
      <w:marBottom w:val="0"/>
      <w:divBdr>
        <w:top w:val="none" w:sz="0" w:space="0" w:color="auto"/>
        <w:left w:val="none" w:sz="0" w:space="0" w:color="auto"/>
        <w:bottom w:val="none" w:sz="0" w:space="0" w:color="auto"/>
        <w:right w:val="none" w:sz="0" w:space="0" w:color="auto"/>
      </w:divBdr>
    </w:div>
    <w:div w:id="460996367">
      <w:bodyDiv w:val="1"/>
      <w:marLeft w:val="0"/>
      <w:marRight w:val="0"/>
      <w:marTop w:val="0"/>
      <w:marBottom w:val="0"/>
      <w:divBdr>
        <w:top w:val="none" w:sz="0" w:space="0" w:color="auto"/>
        <w:left w:val="none" w:sz="0" w:space="0" w:color="auto"/>
        <w:bottom w:val="none" w:sz="0" w:space="0" w:color="auto"/>
        <w:right w:val="none" w:sz="0" w:space="0" w:color="auto"/>
      </w:divBdr>
      <w:divsChild>
        <w:div w:id="1271278676">
          <w:marLeft w:val="0"/>
          <w:marRight w:val="0"/>
          <w:marTop w:val="0"/>
          <w:marBottom w:val="0"/>
          <w:divBdr>
            <w:top w:val="none" w:sz="0" w:space="0" w:color="auto"/>
            <w:left w:val="none" w:sz="0" w:space="0" w:color="auto"/>
            <w:bottom w:val="none" w:sz="0" w:space="0" w:color="auto"/>
            <w:right w:val="none" w:sz="0" w:space="0" w:color="auto"/>
          </w:divBdr>
          <w:divsChild>
            <w:div w:id="114955161">
              <w:marLeft w:val="0"/>
              <w:marRight w:val="0"/>
              <w:marTop w:val="0"/>
              <w:marBottom w:val="240"/>
              <w:divBdr>
                <w:top w:val="none" w:sz="0" w:space="0" w:color="auto"/>
                <w:left w:val="none" w:sz="0" w:space="0" w:color="auto"/>
                <w:bottom w:val="none" w:sz="0" w:space="0" w:color="auto"/>
                <w:right w:val="none" w:sz="0" w:space="0" w:color="auto"/>
              </w:divBdr>
            </w:div>
            <w:div w:id="192425522">
              <w:marLeft w:val="0"/>
              <w:marRight w:val="0"/>
              <w:marTop w:val="0"/>
              <w:marBottom w:val="240"/>
              <w:divBdr>
                <w:top w:val="none" w:sz="0" w:space="0" w:color="auto"/>
                <w:left w:val="none" w:sz="0" w:space="0" w:color="auto"/>
                <w:bottom w:val="none" w:sz="0" w:space="0" w:color="auto"/>
                <w:right w:val="none" w:sz="0" w:space="0" w:color="auto"/>
              </w:divBdr>
            </w:div>
            <w:div w:id="221330404">
              <w:marLeft w:val="0"/>
              <w:marRight w:val="0"/>
              <w:marTop w:val="0"/>
              <w:marBottom w:val="240"/>
              <w:divBdr>
                <w:top w:val="none" w:sz="0" w:space="0" w:color="auto"/>
                <w:left w:val="none" w:sz="0" w:space="0" w:color="auto"/>
                <w:bottom w:val="none" w:sz="0" w:space="0" w:color="auto"/>
                <w:right w:val="none" w:sz="0" w:space="0" w:color="auto"/>
              </w:divBdr>
            </w:div>
            <w:div w:id="342437907">
              <w:marLeft w:val="0"/>
              <w:marRight w:val="0"/>
              <w:marTop w:val="0"/>
              <w:marBottom w:val="240"/>
              <w:divBdr>
                <w:top w:val="none" w:sz="0" w:space="0" w:color="auto"/>
                <w:left w:val="none" w:sz="0" w:space="0" w:color="auto"/>
                <w:bottom w:val="none" w:sz="0" w:space="0" w:color="auto"/>
                <w:right w:val="none" w:sz="0" w:space="0" w:color="auto"/>
              </w:divBdr>
            </w:div>
            <w:div w:id="399249729">
              <w:marLeft w:val="0"/>
              <w:marRight w:val="0"/>
              <w:marTop w:val="0"/>
              <w:marBottom w:val="240"/>
              <w:divBdr>
                <w:top w:val="none" w:sz="0" w:space="0" w:color="auto"/>
                <w:left w:val="none" w:sz="0" w:space="0" w:color="auto"/>
                <w:bottom w:val="none" w:sz="0" w:space="0" w:color="auto"/>
                <w:right w:val="none" w:sz="0" w:space="0" w:color="auto"/>
              </w:divBdr>
            </w:div>
            <w:div w:id="408158853">
              <w:marLeft w:val="0"/>
              <w:marRight w:val="0"/>
              <w:marTop w:val="0"/>
              <w:marBottom w:val="240"/>
              <w:divBdr>
                <w:top w:val="none" w:sz="0" w:space="0" w:color="auto"/>
                <w:left w:val="none" w:sz="0" w:space="0" w:color="auto"/>
                <w:bottom w:val="none" w:sz="0" w:space="0" w:color="auto"/>
                <w:right w:val="none" w:sz="0" w:space="0" w:color="auto"/>
              </w:divBdr>
            </w:div>
            <w:div w:id="522862420">
              <w:marLeft w:val="0"/>
              <w:marRight w:val="0"/>
              <w:marTop w:val="0"/>
              <w:marBottom w:val="240"/>
              <w:divBdr>
                <w:top w:val="none" w:sz="0" w:space="0" w:color="auto"/>
                <w:left w:val="none" w:sz="0" w:space="0" w:color="auto"/>
                <w:bottom w:val="none" w:sz="0" w:space="0" w:color="auto"/>
                <w:right w:val="none" w:sz="0" w:space="0" w:color="auto"/>
              </w:divBdr>
            </w:div>
            <w:div w:id="584651607">
              <w:marLeft w:val="0"/>
              <w:marRight w:val="0"/>
              <w:marTop w:val="0"/>
              <w:marBottom w:val="240"/>
              <w:divBdr>
                <w:top w:val="none" w:sz="0" w:space="0" w:color="auto"/>
                <w:left w:val="none" w:sz="0" w:space="0" w:color="auto"/>
                <w:bottom w:val="none" w:sz="0" w:space="0" w:color="auto"/>
                <w:right w:val="none" w:sz="0" w:space="0" w:color="auto"/>
              </w:divBdr>
            </w:div>
            <w:div w:id="601302668">
              <w:marLeft w:val="0"/>
              <w:marRight w:val="0"/>
              <w:marTop w:val="0"/>
              <w:marBottom w:val="240"/>
              <w:divBdr>
                <w:top w:val="none" w:sz="0" w:space="0" w:color="auto"/>
                <w:left w:val="none" w:sz="0" w:space="0" w:color="auto"/>
                <w:bottom w:val="none" w:sz="0" w:space="0" w:color="auto"/>
                <w:right w:val="none" w:sz="0" w:space="0" w:color="auto"/>
              </w:divBdr>
            </w:div>
            <w:div w:id="704596164">
              <w:marLeft w:val="0"/>
              <w:marRight w:val="0"/>
              <w:marTop w:val="0"/>
              <w:marBottom w:val="240"/>
              <w:divBdr>
                <w:top w:val="none" w:sz="0" w:space="0" w:color="auto"/>
                <w:left w:val="none" w:sz="0" w:space="0" w:color="auto"/>
                <w:bottom w:val="none" w:sz="0" w:space="0" w:color="auto"/>
                <w:right w:val="none" w:sz="0" w:space="0" w:color="auto"/>
              </w:divBdr>
            </w:div>
            <w:div w:id="711881164">
              <w:marLeft w:val="0"/>
              <w:marRight w:val="0"/>
              <w:marTop w:val="0"/>
              <w:marBottom w:val="240"/>
              <w:divBdr>
                <w:top w:val="none" w:sz="0" w:space="0" w:color="auto"/>
                <w:left w:val="none" w:sz="0" w:space="0" w:color="auto"/>
                <w:bottom w:val="none" w:sz="0" w:space="0" w:color="auto"/>
                <w:right w:val="none" w:sz="0" w:space="0" w:color="auto"/>
              </w:divBdr>
            </w:div>
            <w:div w:id="877820683">
              <w:marLeft w:val="0"/>
              <w:marRight w:val="0"/>
              <w:marTop w:val="0"/>
              <w:marBottom w:val="240"/>
              <w:divBdr>
                <w:top w:val="none" w:sz="0" w:space="0" w:color="auto"/>
                <w:left w:val="none" w:sz="0" w:space="0" w:color="auto"/>
                <w:bottom w:val="none" w:sz="0" w:space="0" w:color="auto"/>
                <w:right w:val="none" w:sz="0" w:space="0" w:color="auto"/>
              </w:divBdr>
            </w:div>
            <w:div w:id="1050883483">
              <w:marLeft w:val="0"/>
              <w:marRight w:val="0"/>
              <w:marTop w:val="0"/>
              <w:marBottom w:val="240"/>
              <w:divBdr>
                <w:top w:val="none" w:sz="0" w:space="0" w:color="auto"/>
                <w:left w:val="none" w:sz="0" w:space="0" w:color="auto"/>
                <w:bottom w:val="none" w:sz="0" w:space="0" w:color="auto"/>
                <w:right w:val="none" w:sz="0" w:space="0" w:color="auto"/>
              </w:divBdr>
            </w:div>
            <w:div w:id="1135219036">
              <w:marLeft w:val="0"/>
              <w:marRight w:val="0"/>
              <w:marTop w:val="0"/>
              <w:marBottom w:val="240"/>
              <w:divBdr>
                <w:top w:val="none" w:sz="0" w:space="0" w:color="auto"/>
                <w:left w:val="none" w:sz="0" w:space="0" w:color="auto"/>
                <w:bottom w:val="none" w:sz="0" w:space="0" w:color="auto"/>
                <w:right w:val="none" w:sz="0" w:space="0" w:color="auto"/>
              </w:divBdr>
            </w:div>
            <w:div w:id="1160460268">
              <w:marLeft w:val="0"/>
              <w:marRight w:val="0"/>
              <w:marTop w:val="0"/>
              <w:marBottom w:val="240"/>
              <w:divBdr>
                <w:top w:val="none" w:sz="0" w:space="0" w:color="auto"/>
                <w:left w:val="none" w:sz="0" w:space="0" w:color="auto"/>
                <w:bottom w:val="none" w:sz="0" w:space="0" w:color="auto"/>
                <w:right w:val="none" w:sz="0" w:space="0" w:color="auto"/>
              </w:divBdr>
            </w:div>
            <w:div w:id="1339653125">
              <w:marLeft w:val="0"/>
              <w:marRight w:val="0"/>
              <w:marTop w:val="0"/>
              <w:marBottom w:val="240"/>
              <w:divBdr>
                <w:top w:val="none" w:sz="0" w:space="0" w:color="auto"/>
                <w:left w:val="none" w:sz="0" w:space="0" w:color="auto"/>
                <w:bottom w:val="none" w:sz="0" w:space="0" w:color="auto"/>
                <w:right w:val="none" w:sz="0" w:space="0" w:color="auto"/>
              </w:divBdr>
            </w:div>
            <w:div w:id="1340815213">
              <w:marLeft w:val="0"/>
              <w:marRight w:val="0"/>
              <w:marTop w:val="0"/>
              <w:marBottom w:val="240"/>
              <w:divBdr>
                <w:top w:val="none" w:sz="0" w:space="0" w:color="auto"/>
                <w:left w:val="none" w:sz="0" w:space="0" w:color="auto"/>
                <w:bottom w:val="none" w:sz="0" w:space="0" w:color="auto"/>
                <w:right w:val="none" w:sz="0" w:space="0" w:color="auto"/>
              </w:divBdr>
            </w:div>
            <w:div w:id="1398742562">
              <w:marLeft w:val="0"/>
              <w:marRight w:val="0"/>
              <w:marTop w:val="0"/>
              <w:marBottom w:val="240"/>
              <w:divBdr>
                <w:top w:val="none" w:sz="0" w:space="0" w:color="auto"/>
                <w:left w:val="none" w:sz="0" w:space="0" w:color="auto"/>
                <w:bottom w:val="none" w:sz="0" w:space="0" w:color="auto"/>
                <w:right w:val="none" w:sz="0" w:space="0" w:color="auto"/>
              </w:divBdr>
            </w:div>
            <w:div w:id="1400594934">
              <w:marLeft w:val="0"/>
              <w:marRight w:val="0"/>
              <w:marTop w:val="0"/>
              <w:marBottom w:val="240"/>
              <w:divBdr>
                <w:top w:val="none" w:sz="0" w:space="0" w:color="auto"/>
                <w:left w:val="none" w:sz="0" w:space="0" w:color="auto"/>
                <w:bottom w:val="none" w:sz="0" w:space="0" w:color="auto"/>
                <w:right w:val="none" w:sz="0" w:space="0" w:color="auto"/>
              </w:divBdr>
            </w:div>
            <w:div w:id="1780418001">
              <w:marLeft w:val="0"/>
              <w:marRight w:val="0"/>
              <w:marTop w:val="0"/>
              <w:marBottom w:val="240"/>
              <w:divBdr>
                <w:top w:val="none" w:sz="0" w:space="0" w:color="auto"/>
                <w:left w:val="none" w:sz="0" w:space="0" w:color="auto"/>
                <w:bottom w:val="none" w:sz="0" w:space="0" w:color="auto"/>
                <w:right w:val="none" w:sz="0" w:space="0" w:color="auto"/>
              </w:divBdr>
            </w:div>
            <w:div w:id="1803233329">
              <w:marLeft w:val="0"/>
              <w:marRight w:val="0"/>
              <w:marTop w:val="0"/>
              <w:marBottom w:val="240"/>
              <w:divBdr>
                <w:top w:val="none" w:sz="0" w:space="0" w:color="auto"/>
                <w:left w:val="none" w:sz="0" w:space="0" w:color="auto"/>
                <w:bottom w:val="none" w:sz="0" w:space="0" w:color="auto"/>
                <w:right w:val="none" w:sz="0" w:space="0" w:color="auto"/>
              </w:divBdr>
            </w:div>
            <w:div w:id="1824619607">
              <w:marLeft w:val="0"/>
              <w:marRight w:val="0"/>
              <w:marTop w:val="0"/>
              <w:marBottom w:val="0"/>
              <w:divBdr>
                <w:top w:val="none" w:sz="0" w:space="0" w:color="auto"/>
                <w:left w:val="none" w:sz="0" w:space="0" w:color="auto"/>
                <w:bottom w:val="none" w:sz="0" w:space="0" w:color="auto"/>
                <w:right w:val="none" w:sz="0" w:space="0" w:color="auto"/>
              </w:divBdr>
            </w:div>
            <w:div w:id="1872716885">
              <w:marLeft w:val="0"/>
              <w:marRight w:val="0"/>
              <w:marTop w:val="0"/>
              <w:marBottom w:val="240"/>
              <w:divBdr>
                <w:top w:val="none" w:sz="0" w:space="0" w:color="auto"/>
                <w:left w:val="none" w:sz="0" w:space="0" w:color="auto"/>
                <w:bottom w:val="none" w:sz="0" w:space="0" w:color="auto"/>
                <w:right w:val="none" w:sz="0" w:space="0" w:color="auto"/>
              </w:divBdr>
            </w:div>
            <w:div w:id="1940409300">
              <w:marLeft w:val="0"/>
              <w:marRight w:val="0"/>
              <w:marTop w:val="0"/>
              <w:marBottom w:val="240"/>
              <w:divBdr>
                <w:top w:val="none" w:sz="0" w:space="0" w:color="auto"/>
                <w:left w:val="none" w:sz="0" w:space="0" w:color="auto"/>
                <w:bottom w:val="none" w:sz="0" w:space="0" w:color="auto"/>
                <w:right w:val="none" w:sz="0" w:space="0" w:color="auto"/>
              </w:divBdr>
            </w:div>
            <w:div w:id="2068912648">
              <w:marLeft w:val="0"/>
              <w:marRight w:val="0"/>
              <w:marTop w:val="0"/>
              <w:marBottom w:val="240"/>
              <w:divBdr>
                <w:top w:val="none" w:sz="0" w:space="0" w:color="auto"/>
                <w:left w:val="none" w:sz="0" w:space="0" w:color="auto"/>
                <w:bottom w:val="none" w:sz="0" w:space="0" w:color="auto"/>
                <w:right w:val="none" w:sz="0" w:space="0" w:color="auto"/>
              </w:divBdr>
            </w:div>
            <w:div w:id="2125810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6697597">
      <w:bodyDiv w:val="1"/>
      <w:marLeft w:val="0"/>
      <w:marRight w:val="0"/>
      <w:marTop w:val="0"/>
      <w:marBottom w:val="0"/>
      <w:divBdr>
        <w:top w:val="none" w:sz="0" w:space="0" w:color="auto"/>
        <w:left w:val="none" w:sz="0" w:space="0" w:color="auto"/>
        <w:bottom w:val="none" w:sz="0" w:space="0" w:color="auto"/>
        <w:right w:val="none" w:sz="0" w:space="0" w:color="auto"/>
      </w:divBdr>
    </w:div>
    <w:div w:id="520432045">
      <w:bodyDiv w:val="1"/>
      <w:marLeft w:val="0"/>
      <w:marRight w:val="0"/>
      <w:marTop w:val="0"/>
      <w:marBottom w:val="0"/>
      <w:divBdr>
        <w:top w:val="none" w:sz="0" w:space="0" w:color="auto"/>
        <w:left w:val="none" w:sz="0" w:space="0" w:color="auto"/>
        <w:bottom w:val="none" w:sz="0" w:space="0" w:color="auto"/>
        <w:right w:val="none" w:sz="0" w:space="0" w:color="auto"/>
      </w:divBdr>
    </w:div>
    <w:div w:id="522403644">
      <w:bodyDiv w:val="1"/>
      <w:marLeft w:val="0"/>
      <w:marRight w:val="0"/>
      <w:marTop w:val="0"/>
      <w:marBottom w:val="0"/>
      <w:divBdr>
        <w:top w:val="none" w:sz="0" w:space="0" w:color="auto"/>
        <w:left w:val="none" w:sz="0" w:space="0" w:color="auto"/>
        <w:bottom w:val="none" w:sz="0" w:space="0" w:color="auto"/>
        <w:right w:val="none" w:sz="0" w:space="0" w:color="auto"/>
      </w:divBdr>
    </w:div>
    <w:div w:id="534930587">
      <w:bodyDiv w:val="1"/>
      <w:marLeft w:val="0"/>
      <w:marRight w:val="0"/>
      <w:marTop w:val="0"/>
      <w:marBottom w:val="0"/>
      <w:divBdr>
        <w:top w:val="none" w:sz="0" w:space="0" w:color="auto"/>
        <w:left w:val="none" w:sz="0" w:space="0" w:color="auto"/>
        <w:bottom w:val="none" w:sz="0" w:space="0" w:color="auto"/>
        <w:right w:val="none" w:sz="0" w:space="0" w:color="auto"/>
      </w:divBdr>
    </w:div>
    <w:div w:id="534932418">
      <w:bodyDiv w:val="1"/>
      <w:marLeft w:val="0"/>
      <w:marRight w:val="0"/>
      <w:marTop w:val="0"/>
      <w:marBottom w:val="0"/>
      <w:divBdr>
        <w:top w:val="none" w:sz="0" w:space="0" w:color="auto"/>
        <w:left w:val="none" w:sz="0" w:space="0" w:color="auto"/>
        <w:bottom w:val="none" w:sz="0" w:space="0" w:color="auto"/>
        <w:right w:val="none" w:sz="0" w:space="0" w:color="auto"/>
      </w:divBdr>
    </w:div>
    <w:div w:id="567884338">
      <w:bodyDiv w:val="1"/>
      <w:marLeft w:val="0"/>
      <w:marRight w:val="0"/>
      <w:marTop w:val="0"/>
      <w:marBottom w:val="0"/>
      <w:divBdr>
        <w:top w:val="none" w:sz="0" w:space="0" w:color="auto"/>
        <w:left w:val="none" w:sz="0" w:space="0" w:color="auto"/>
        <w:bottom w:val="none" w:sz="0" w:space="0" w:color="auto"/>
        <w:right w:val="none" w:sz="0" w:space="0" w:color="auto"/>
      </w:divBdr>
    </w:div>
    <w:div w:id="581111102">
      <w:bodyDiv w:val="1"/>
      <w:marLeft w:val="0"/>
      <w:marRight w:val="0"/>
      <w:marTop w:val="0"/>
      <w:marBottom w:val="0"/>
      <w:divBdr>
        <w:top w:val="none" w:sz="0" w:space="0" w:color="auto"/>
        <w:left w:val="none" w:sz="0" w:space="0" w:color="auto"/>
        <w:bottom w:val="none" w:sz="0" w:space="0" w:color="auto"/>
        <w:right w:val="none" w:sz="0" w:space="0" w:color="auto"/>
      </w:divBdr>
    </w:div>
    <w:div w:id="613362813">
      <w:bodyDiv w:val="1"/>
      <w:marLeft w:val="0"/>
      <w:marRight w:val="0"/>
      <w:marTop w:val="0"/>
      <w:marBottom w:val="0"/>
      <w:divBdr>
        <w:top w:val="none" w:sz="0" w:space="0" w:color="auto"/>
        <w:left w:val="none" w:sz="0" w:space="0" w:color="auto"/>
        <w:bottom w:val="none" w:sz="0" w:space="0" w:color="auto"/>
        <w:right w:val="none" w:sz="0" w:space="0" w:color="auto"/>
      </w:divBdr>
    </w:div>
    <w:div w:id="671689836">
      <w:bodyDiv w:val="1"/>
      <w:marLeft w:val="0"/>
      <w:marRight w:val="0"/>
      <w:marTop w:val="0"/>
      <w:marBottom w:val="0"/>
      <w:divBdr>
        <w:top w:val="none" w:sz="0" w:space="0" w:color="auto"/>
        <w:left w:val="none" w:sz="0" w:space="0" w:color="auto"/>
        <w:bottom w:val="none" w:sz="0" w:space="0" w:color="auto"/>
        <w:right w:val="none" w:sz="0" w:space="0" w:color="auto"/>
      </w:divBdr>
    </w:div>
    <w:div w:id="692346502">
      <w:bodyDiv w:val="1"/>
      <w:marLeft w:val="0"/>
      <w:marRight w:val="0"/>
      <w:marTop w:val="0"/>
      <w:marBottom w:val="0"/>
      <w:divBdr>
        <w:top w:val="none" w:sz="0" w:space="0" w:color="auto"/>
        <w:left w:val="none" w:sz="0" w:space="0" w:color="auto"/>
        <w:bottom w:val="none" w:sz="0" w:space="0" w:color="auto"/>
        <w:right w:val="none" w:sz="0" w:space="0" w:color="auto"/>
      </w:divBdr>
    </w:div>
    <w:div w:id="698819134">
      <w:bodyDiv w:val="1"/>
      <w:marLeft w:val="0"/>
      <w:marRight w:val="0"/>
      <w:marTop w:val="0"/>
      <w:marBottom w:val="0"/>
      <w:divBdr>
        <w:top w:val="none" w:sz="0" w:space="0" w:color="auto"/>
        <w:left w:val="none" w:sz="0" w:space="0" w:color="auto"/>
        <w:bottom w:val="none" w:sz="0" w:space="0" w:color="auto"/>
        <w:right w:val="none" w:sz="0" w:space="0" w:color="auto"/>
      </w:divBdr>
      <w:divsChild>
        <w:div w:id="1435130667">
          <w:marLeft w:val="480"/>
          <w:marRight w:val="0"/>
          <w:marTop w:val="0"/>
          <w:marBottom w:val="0"/>
          <w:divBdr>
            <w:top w:val="none" w:sz="0" w:space="0" w:color="auto"/>
            <w:left w:val="none" w:sz="0" w:space="0" w:color="auto"/>
            <w:bottom w:val="none" w:sz="0" w:space="0" w:color="auto"/>
            <w:right w:val="none" w:sz="0" w:space="0" w:color="auto"/>
          </w:divBdr>
          <w:divsChild>
            <w:div w:id="18571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1211">
      <w:bodyDiv w:val="1"/>
      <w:marLeft w:val="0"/>
      <w:marRight w:val="0"/>
      <w:marTop w:val="0"/>
      <w:marBottom w:val="0"/>
      <w:divBdr>
        <w:top w:val="none" w:sz="0" w:space="0" w:color="auto"/>
        <w:left w:val="none" w:sz="0" w:space="0" w:color="auto"/>
        <w:bottom w:val="none" w:sz="0" w:space="0" w:color="auto"/>
        <w:right w:val="none" w:sz="0" w:space="0" w:color="auto"/>
      </w:divBdr>
    </w:div>
    <w:div w:id="727916047">
      <w:bodyDiv w:val="1"/>
      <w:marLeft w:val="0"/>
      <w:marRight w:val="0"/>
      <w:marTop w:val="0"/>
      <w:marBottom w:val="0"/>
      <w:divBdr>
        <w:top w:val="none" w:sz="0" w:space="0" w:color="auto"/>
        <w:left w:val="none" w:sz="0" w:space="0" w:color="auto"/>
        <w:bottom w:val="none" w:sz="0" w:space="0" w:color="auto"/>
        <w:right w:val="none" w:sz="0" w:space="0" w:color="auto"/>
      </w:divBdr>
    </w:div>
    <w:div w:id="731271601">
      <w:bodyDiv w:val="1"/>
      <w:marLeft w:val="0"/>
      <w:marRight w:val="0"/>
      <w:marTop w:val="0"/>
      <w:marBottom w:val="0"/>
      <w:divBdr>
        <w:top w:val="none" w:sz="0" w:space="0" w:color="auto"/>
        <w:left w:val="none" w:sz="0" w:space="0" w:color="auto"/>
        <w:bottom w:val="none" w:sz="0" w:space="0" w:color="auto"/>
        <w:right w:val="none" w:sz="0" w:space="0" w:color="auto"/>
      </w:divBdr>
    </w:div>
    <w:div w:id="738987581">
      <w:bodyDiv w:val="1"/>
      <w:marLeft w:val="0"/>
      <w:marRight w:val="0"/>
      <w:marTop w:val="0"/>
      <w:marBottom w:val="0"/>
      <w:divBdr>
        <w:top w:val="none" w:sz="0" w:space="0" w:color="auto"/>
        <w:left w:val="none" w:sz="0" w:space="0" w:color="auto"/>
        <w:bottom w:val="none" w:sz="0" w:space="0" w:color="auto"/>
        <w:right w:val="none" w:sz="0" w:space="0" w:color="auto"/>
      </w:divBdr>
    </w:div>
    <w:div w:id="741373286">
      <w:bodyDiv w:val="1"/>
      <w:marLeft w:val="0"/>
      <w:marRight w:val="0"/>
      <w:marTop w:val="0"/>
      <w:marBottom w:val="0"/>
      <w:divBdr>
        <w:top w:val="none" w:sz="0" w:space="0" w:color="auto"/>
        <w:left w:val="none" w:sz="0" w:space="0" w:color="auto"/>
        <w:bottom w:val="none" w:sz="0" w:space="0" w:color="auto"/>
        <w:right w:val="none" w:sz="0" w:space="0" w:color="auto"/>
      </w:divBdr>
      <w:divsChild>
        <w:div w:id="1473979926">
          <w:marLeft w:val="0"/>
          <w:marRight w:val="0"/>
          <w:marTop w:val="0"/>
          <w:marBottom w:val="0"/>
          <w:divBdr>
            <w:top w:val="none" w:sz="0" w:space="0" w:color="auto"/>
            <w:left w:val="none" w:sz="0" w:space="0" w:color="auto"/>
            <w:bottom w:val="none" w:sz="0" w:space="0" w:color="auto"/>
            <w:right w:val="none" w:sz="0" w:space="0" w:color="auto"/>
          </w:divBdr>
        </w:div>
      </w:divsChild>
    </w:div>
    <w:div w:id="744382197">
      <w:bodyDiv w:val="1"/>
      <w:marLeft w:val="0"/>
      <w:marRight w:val="0"/>
      <w:marTop w:val="0"/>
      <w:marBottom w:val="0"/>
      <w:divBdr>
        <w:top w:val="none" w:sz="0" w:space="0" w:color="auto"/>
        <w:left w:val="none" w:sz="0" w:space="0" w:color="auto"/>
        <w:bottom w:val="none" w:sz="0" w:space="0" w:color="auto"/>
        <w:right w:val="none" w:sz="0" w:space="0" w:color="auto"/>
      </w:divBdr>
    </w:div>
    <w:div w:id="788668352">
      <w:bodyDiv w:val="1"/>
      <w:marLeft w:val="0"/>
      <w:marRight w:val="0"/>
      <w:marTop w:val="0"/>
      <w:marBottom w:val="0"/>
      <w:divBdr>
        <w:top w:val="none" w:sz="0" w:space="0" w:color="auto"/>
        <w:left w:val="none" w:sz="0" w:space="0" w:color="auto"/>
        <w:bottom w:val="none" w:sz="0" w:space="0" w:color="auto"/>
        <w:right w:val="none" w:sz="0" w:space="0" w:color="auto"/>
      </w:divBdr>
    </w:div>
    <w:div w:id="798373999">
      <w:bodyDiv w:val="1"/>
      <w:marLeft w:val="0"/>
      <w:marRight w:val="0"/>
      <w:marTop w:val="0"/>
      <w:marBottom w:val="0"/>
      <w:divBdr>
        <w:top w:val="none" w:sz="0" w:space="0" w:color="auto"/>
        <w:left w:val="none" w:sz="0" w:space="0" w:color="auto"/>
        <w:bottom w:val="none" w:sz="0" w:space="0" w:color="auto"/>
        <w:right w:val="none" w:sz="0" w:space="0" w:color="auto"/>
      </w:divBdr>
      <w:divsChild>
        <w:div w:id="1167787059">
          <w:marLeft w:val="480"/>
          <w:marRight w:val="0"/>
          <w:marTop w:val="0"/>
          <w:marBottom w:val="0"/>
          <w:divBdr>
            <w:top w:val="none" w:sz="0" w:space="0" w:color="auto"/>
            <w:left w:val="none" w:sz="0" w:space="0" w:color="auto"/>
            <w:bottom w:val="none" w:sz="0" w:space="0" w:color="auto"/>
            <w:right w:val="none" w:sz="0" w:space="0" w:color="auto"/>
          </w:divBdr>
          <w:divsChild>
            <w:div w:id="14106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311">
      <w:bodyDiv w:val="1"/>
      <w:marLeft w:val="0"/>
      <w:marRight w:val="0"/>
      <w:marTop w:val="0"/>
      <w:marBottom w:val="0"/>
      <w:divBdr>
        <w:top w:val="none" w:sz="0" w:space="0" w:color="auto"/>
        <w:left w:val="none" w:sz="0" w:space="0" w:color="auto"/>
        <w:bottom w:val="none" w:sz="0" w:space="0" w:color="auto"/>
        <w:right w:val="none" w:sz="0" w:space="0" w:color="auto"/>
      </w:divBdr>
      <w:divsChild>
        <w:div w:id="612249454">
          <w:marLeft w:val="0"/>
          <w:marRight w:val="0"/>
          <w:marTop w:val="0"/>
          <w:marBottom w:val="0"/>
          <w:divBdr>
            <w:top w:val="none" w:sz="0" w:space="0" w:color="auto"/>
            <w:left w:val="none" w:sz="0" w:space="0" w:color="auto"/>
            <w:bottom w:val="none" w:sz="0" w:space="0" w:color="auto"/>
            <w:right w:val="none" w:sz="0" w:space="0" w:color="auto"/>
          </w:divBdr>
          <w:divsChild>
            <w:div w:id="18051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9147">
      <w:bodyDiv w:val="1"/>
      <w:marLeft w:val="0"/>
      <w:marRight w:val="0"/>
      <w:marTop w:val="0"/>
      <w:marBottom w:val="0"/>
      <w:divBdr>
        <w:top w:val="none" w:sz="0" w:space="0" w:color="auto"/>
        <w:left w:val="none" w:sz="0" w:space="0" w:color="auto"/>
        <w:bottom w:val="none" w:sz="0" w:space="0" w:color="auto"/>
        <w:right w:val="none" w:sz="0" w:space="0" w:color="auto"/>
      </w:divBdr>
    </w:div>
    <w:div w:id="811337079">
      <w:bodyDiv w:val="1"/>
      <w:marLeft w:val="0"/>
      <w:marRight w:val="0"/>
      <w:marTop w:val="0"/>
      <w:marBottom w:val="0"/>
      <w:divBdr>
        <w:top w:val="none" w:sz="0" w:space="0" w:color="auto"/>
        <w:left w:val="none" w:sz="0" w:space="0" w:color="auto"/>
        <w:bottom w:val="none" w:sz="0" w:space="0" w:color="auto"/>
        <w:right w:val="none" w:sz="0" w:space="0" w:color="auto"/>
      </w:divBdr>
    </w:div>
    <w:div w:id="818570476">
      <w:bodyDiv w:val="1"/>
      <w:marLeft w:val="0"/>
      <w:marRight w:val="0"/>
      <w:marTop w:val="0"/>
      <w:marBottom w:val="0"/>
      <w:divBdr>
        <w:top w:val="none" w:sz="0" w:space="0" w:color="auto"/>
        <w:left w:val="none" w:sz="0" w:space="0" w:color="auto"/>
        <w:bottom w:val="none" w:sz="0" w:space="0" w:color="auto"/>
        <w:right w:val="none" w:sz="0" w:space="0" w:color="auto"/>
      </w:divBdr>
    </w:div>
    <w:div w:id="838690233">
      <w:bodyDiv w:val="1"/>
      <w:marLeft w:val="0"/>
      <w:marRight w:val="0"/>
      <w:marTop w:val="0"/>
      <w:marBottom w:val="0"/>
      <w:divBdr>
        <w:top w:val="none" w:sz="0" w:space="0" w:color="auto"/>
        <w:left w:val="none" w:sz="0" w:space="0" w:color="auto"/>
        <w:bottom w:val="none" w:sz="0" w:space="0" w:color="auto"/>
        <w:right w:val="none" w:sz="0" w:space="0" w:color="auto"/>
      </w:divBdr>
    </w:div>
    <w:div w:id="843320770">
      <w:bodyDiv w:val="1"/>
      <w:marLeft w:val="0"/>
      <w:marRight w:val="0"/>
      <w:marTop w:val="0"/>
      <w:marBottom w:val="0"/>
      <w:divBdr>
        <w:top w:val="none" w:sz="0" w:space="0" w:color="auto"/>
        <w:left w:val="none" w:sz="0" w:space="0" w:color="auto"/>
        <w:bottom w:val="none" w:sz="0" w:space="0" w:color="auto"/>
        <w:right w:val="none" w:sz="0" w:space="0" w:color="auto"/>
      </w:divBdr>
    </w:div>
    <w:div w:id="852689944">
      <w:bodyDiv w:val="1"/>
      <w:marLeft w:val="0"/>
      <w:marRight w:val="0"/>
      <w:marTop w:val="0"/>
      <w:marBottom w:val="0"/>
      <w:divBdr>
        <w:top w:val="none" w:sz="0" w:space="0" w:color="auto"/>
        <w:left w:val="none" w:sz="0" w:space="0" w:color="auto"/>
        <w:bottom w:val="none" w:sz="0" w:space="0" w:color="auto"/>
        <w:right w:val="none" w:sz="0" w:space="0" w:color="auto"/>
      </w:divBdr>
    </w:div>
    <w:div w:id="876426738">
      <w:bodyDiv w:val="1"/>
      <w:marLeft w:val="0"/>
      <w:marRight w:val="0"/>
      <w:marTop w:val="0"/>
      <w:marBottom w:val="0"/>
      <w:divBdr>
        <w:top w:val="none" w:sz="0" w:space="0" w:color="auto"/>
        <w:left w:val="none" w:sz="0" w:space="0" w:color="auto"/>
        <w:bottom w:val="none" w:sz="0" w:space="0" w:color="auto"/>
        <w:right w:val="none" w:sz="0" w:space="0" w:color="auto"/>
      </w:divBdr>
      <w:divsChild>
        <w:div w:id="1486776565">
          <w:marLeft w:val="0"/>
          <w:marRight w:val="0"/>
          <w:marTop w:val="0"/>
          <w:marBottom w:val="0"/>
          <w:divBdr>
            <w:top w:val="none" w:sz="0" w:space="0" w:color="auto"/>
            <w:left w:val="none" w:sz="0" w:space="0" w:color="auto"/>
            <w:bottom w:val="none" w:sz="0" w:space="0" w:color="auto"/>
            <w:right w:val="none" w:sz="0" w:space="0" w:color="auto"/>
          </w:divBdr>
          <w:divsChild>
            <w:div w:id="40060304">
              <w:marLeft w:val="0"/>
              <w:marRight w:val="0"/>
              <w:marTop w:val="0"/>
              <w:marBottom w:val="240"/>
              <w:divBdr>
                <w:top w:val="none" w:sz="0" w:space="0" w:color="auto"/>
                <w:left w:val="none" w:sz="0" w:space="0" w:color="auto"/>
                <w:bottom w:val="none" w:sz="0" w:space="0" w:color="auto"/>
                <w:right w:val="none" w:sz="0" w:space="0" w:color="auto"/>
              </w:divBdr>
            </w:div>
            <w:div w:id="165901510">
              <w:marLeft w:val="0"/>
              <w:marRight w:val="0"/>
              <w:marTop w:val="0"/>
              <w:marBottom w:val="240"/>
              <w:divBdr>
                <w:top w:val="none" w:sz="0" w:space="0" w:color="auto"/>
                <w:left w:val="none" w:sz="0" w:space="0" w:color="auto"/>
                <w:bottom w:val="none" w:sz="0" w:space="0" w:color="auto"/>
                <w:right w:val="none" w:sz="0" w:space="0" w:color="auto"/>
              </w:divBdr>
            </w:div>
            <w:div w:id="279648439">
              <w:marLeft w:val="0"/>
              <w:marRight w:val="0"/>
              <w:marTop w:val="0"/>
              <w:marBottom w:val="240"/>
              <w:divBdr>
                <w:top w:val="none" w:sz="0" w:space="0" w:color="auto"/>
                <w:left w:val="none" w:sz="0" w:space="0" w:color="auto"/>
                <w:bottom w:val="none" w:sz="0" w:space="0" w:color="auto"/>
                <w:right w:val="none" w:sz="0" w:space="0" w:color="auto"/>
              </w:divBdr>
            </w:div>
            <w:div w:id="347603320">
              <w:marLeft w:val="0"/>
              <w:marRight w:val="0"/>
              <w:marTop w:val="0"/>
              <w:marBottom w:val="240"/>
              <w:divBdr>
                <w:top w:val="none" w:sz="0" w:space="0" w:color="auto"/>
                <w:left w:val="none" w:sz="0" w:space="0" w:color="auto"/>
                <w:bottom w:val="none" w:sz="0" w:space="0" w:color="auto"/>
                <w:right w:val="none" w:sz="0" w:space="0" w:color="auto"/>
              </w:divBdr>
            </w:div>
            <w:div w:id="453184088">
              <w:marLeft w:val="0"/>
              <w:marRight w:val="0"/>
              <w:marTop w:val="0"/>
              <w:marBottom w:val="240"/>
              <w:divBdr>
                <w:top w:val="none" w:sz="0" w:space="0" w:color="auto"/>
                <w:left w:val="none" w:sz="0" w:space="0" w:color="auto"/>
                <w:bottom w:val="none" w:sz="0" w:space="0" w:color="auto"/>
                <w:right w:val="none" w:sz="0" w:space="0" w:color="auto"/>
              </w:divBdr>
            </w:div>
            <w:div w:id="524561624">
              <w:marLeft w:val="0"/>
              <w:marRight w:val="0"/>
              <w:marTop w:val="0"/>
              <w:marBottom w:val="240"/>
              <w:divBdr>
                <w:top w:val="none" w:sz="0" w:space="0" w:color="auto"/>
                <w:left w:val="none" w:sz="0" w:space="0" w:color="auto"/>
                <w:bottom w:val="none" w:sz="0" w:space="0" w:color="auto"/>
                <w:right w:val="none" w:sz="0" w:space="0" w:color="auto"/>
              </w:divBdr>
            </w:div>
            <w:div w:id="675353334">
              <w:marLeft w:val="0"/>
              <w:marRight w:val="0"/>
              <w:marTop w:val="0"/>
              <w:marBottom w:val="240"/>
              <w:divBdr>
                <w:top w:val="none" w:sz="0" w:space="0" w:color="auto"/>
                <w:left w:val="none" w:sz="0" w:space="0" w:color="auto"/>
                <w:bottom w:val="none" w:sz="0" w:space="0" w:color="auto"/>
                <w:right w:val="none" w:sz="0" w:space="0" w:color="auto"/>
              </w:divBdr>
            </w:div>
            <w:div w:id="677007296">
              <w:marLeft w:val="0"/>
              <w:marRight w:val="0"/>
              <w:marTop w:val="0"/>
              <w:marBottom w:val="240"/>
              <w:divBdr>
                <w:top w:val="none" w:sz="0" w:space="0" w:color="auto"/>
                <w:left w:val="none" w:sz="0" w:space="0" w:color="auto"/>
                <w:bottom w:val="none" w:sz="0" w:space="0" w:color="auto"/>
                <w:right w:val="none" w:sz="0" w:space="0" w:color="auto"/>
              </w:divBdr>
            </w:div>
            <w:div w:id="831993224">
              <w:marLeft w:val="0"/>
              <w:marRight w:val="0"/>
              <w:marTop w:val="0"/>
              <w:marBottom w:val="240"/>
              <w:divBdr>
                <w:top w:val="none" w:sz="0" w:space="0" w:color="auto"/>
                <w:left w:val="none" w:sz="0" w:space="0" w:color="auto"/>
                <w:bottom w:val="none" w:sz="0" w:space="0" w:color="auto"/>
                <w:right w:val="none" w:sz="0" w:space="0" w:color="auto"/>
              </w:divBdr>
            </w:div>
            <w:div w:id="856770019">
              <w:marLeft w:val="0"/>
              <w:marRight w:val="0"/>
              <w:marTop w:val="0"/>
              <w:marBottom w:val="240"/>
              <w:divBdr>
                <w:top w:val="none" w:sz="0" w:space="0" w:color="auto"/>
                <w:left w:val="none" w:sz="0" w:space="0" w:color="auto"/>
                <w:bottom w:val="none" w:sz="0" w:space="0" w:color="auto"/>
                <w:right w:val="none" w:sz="0" w:space="0" w:color="auto"/>
              </w:divBdr>
            </w:div>
            <w:div w:id="892236839">
              <w:marLeft w:val="0"/>
              <w:marRight w:val="0"/>
              <w:marTop w:val="0"/>
              <w:marBottom w:val="240"/>
              <w:divBdr>
                <w:top w:val="none" w:sz="0" w:space="0" w:color="auto"/>
                <w:left w:val="none" w:sz="0" w:space="0" w:color="auto"/>
                <w:bottom w:val="none" w:sz="0" w:space="0" w:color="auto"/>
                <w:right w:val="none" w:sz="0" w:space="0" w:color="auto"/>
              </w:divBdr>
            </w:div>
            <w:div w:id="919678999">
              <w:marLeft w:val="0"/>
              <w:marRight w:val="0"/>
              <w:marTop w:val="0"/>
              <w:marBottom w:val="240"/>
              <w:divBdr>
                <w:top w:val="none" w:sz="0" w:space="0" w:color="auto"/>
                <w:left w:val="none" w:sz="0" w:space="0" w:color="auto"/>
                <w:bottom w:val="none" w:sz="0" w:space="0" w:color="auto"/>
                <w:right w:val="none" w:sz="0" w:space="0" w:color="auto"/>
              </w:divBdr>
            </w:div>
            <w:div w:id="987444201">
              <w:marLeft w:val="0"/>
              <w:marRight w:val="0"/>
              <w:marTop w:val="0"/>
              <w:marBottom w:val="240"/>
              <w:divBdr>
                <w:top w:val="none" w:sz="0" w:space="0" w:color="auto"/>
                <w:left w:val="none" w:sz="0" w:space="0" w:color="auto"/>
                <w:bottom w:val="none" w:sz="0" w:space="0" w:color="auto"/>
                <w:right w:val="none" w:sz="0" w:space="0" w:color="auto"/>
              </w:divBdr>
            </w:div>
            <w:div w:id="1012025371">
              <w:marLeft w:val="0"/>
              <w:marRight w:val="0"/>
              <w:marTop w:val="0"/>
              <w:marBottom w:val="240"/>
              <w:divBdr>
                <w:top w:val="none" w:sz="0" w:space="0" w:color="auto"/>
                <w:left w:val="none" w:sz="0" w:space="0" w:color="auto"/>
                <w:bottom w:val="none" w:sz="0" w:space="0" w:color="auto"/>
                <w:right w:val="none" w:sz="0" w:space="0" w:color="auto"/>
              </w:divBdr>
            </w:div>
            <w:div w:id="1064181571">
              <w:marLeft w:val="0"/>
              <w:marRight w:val="0"/>
              <w:marTop w:val="0"/>
              <w:marBottom w:val="240"/>
              <w:divBdr>
                <w:top w:val="none" w:sz="0" w:space="0" w:color="auto"/>
                <w:left w:val="none" w:sz="0" w:space="0" w:color="auto"/>
                <w:bottom w:val="none" w:sz="0" w:space="0" w:color="auto"/>
                <w:right w:val="none" w:sz="0" w:space="0" w:color="auto"/>
              </w:divBdr>
            </w:div>
            <w:div w:id="1538086282">
              <w:marLeft w:val="0"/>
              <w:marRight w:val="0"/>
              <w:marTop w:val="0"/>
              <w:marBottom w:val="240"/>
              <w:divBdr>
                <w:top w:val="none" w:sz="0" w:space="0" w:color="auto"/>
                <w:left w:val="none" w:sz="0" w:space="0" w:color="auto"/>
                <w:bottom w:val="none" w:sz="0" w:space="0" w:color="auto"/>
                <w:right w:val="none" w:sz="0" w:space="0" w:color="auto"/>
              </w:divBdr>
            </w:div>
            <w:div w:id="1589460267">
              <w:marLeft w:val="0"/>
              <w:marRight w:val="0"/>
              <w:marTop w:val="0"/>
              <w:marBottom w:val="240"/>
              <w:divBdr>
                <w:top w:val="none" w:sz="0" w:space="0" w:color="auto"/>
                <w:left w:val="none" w:sz="0" w:space="0" w:color="auto"/>
                <w:bottom w:val="none" w:sz="0" w:space="0" w:color="auto"/>
                <w:right w:val="none" w:sz="0" w:space="0" w:color="auto"/>
              </w:divBdr>
            </w:div>
            <w:div w:id="1650209318">
              <w:marLeft w:val="0"/>
              <w:marRight w:val="0"/>
              <w:marTop w:val="0"/>
              <w:marBottom w:val="240"/>
              <w:divBdr>
                <w:top w:val="none" w:sz="0" w:space="0" w:color="auto"/>
                <w:left w:val="none" w:sz="0" w:space="0" w:color="auto"/>
                <w:bottom w:val="none" w:sz="0" w:space="0" w:color="auto"/>
                <w:right w:val="none" w:sz="0" w:space="0" w:color="auto"/>
              </w:divBdr>
            </w:div>
            <w:div w:id="1666931721">
              <w:marLeft w:val="0"/>
              <w:marRight w:val="0"/>
              <w:marTop w:val="0"/>
              <w:marBottom w:val="240"/>
              <w:divBdr>
                <w:top w:val="none" w:sz="0" w:space="0" w:color="auto"/>
                <w:left w:val="none" w:sz="0" w:space="0" w:color="auto"/>
                <w:bottom w:val="none" w:sz="0" w:space="0" w:color="auto"/>
                <w:right w:val="none" w:sz="0" w:space="0" w:color="auto"/>
              </w:divBdr>
            </w:div>
            <w:div w:id="1681002597">
              <w:marLeft w:val="0"/>
              <w:marRight w:val="0"/>
              <w:marTop w:val="0"/>
              <w:marBottom w:val="240"/>
              <w:divBdr>
                <w:top w:val="none" w:sz="0" w:space="0" w:color="auto"/>
                <w:left w:val="none" w:sz="0" w:space="0" w:color="auto"/>
                <w:bottom w:val="none" w:sz="0" w:space="0" w:color="auto"/>
                <w:right w:val="none" w:sz="0" w:space="0" w:color="auto"/>
              </w:divBdr>
            </w:div>
            <w:div w:id="1739131578">
              <w:marLeft w:val="0"/>
              <w:marRight w:val="0"/>
              <w:marTop w:val="0"/>
              <w:marBottom w:val="240"/>
              <w:divBdr>
                <w:top w:val="none" w:sz="0" w:space="0" w:color="auto"/>
                <w:left w:val="none" w:sz="0" w:space="0" w:color="auto"/>
                <w:bottom w:val="none" w:sz="0" w:space="0" w:color="auto"/>
                <w:right w:val="none" w:sz="0" w:space="0" w:color="auto"/>
              </w:divBdr>
            </w:div>
            <w:div w:id="1797983666">
              <w:marLeft w:val="0"/>
              <w:marRight w:val="0"/>
              <w:marTop w:val="0"/>
              <w:marBottom w:val="240"/>
              <w:divBdr>
                <w:top w:val="none" w:sz="0" w:space="0" w:color="auto"/>
                <w:left w:val="none" w:sz="0" w:space="0" w:color="auto"/>
                <w:bottom w:val="none" w:sz="0" w:space="0" w:color="auto"/>
                <w:right w:val="none" w:sz="0" w:space="0" w:color="auto"/>
              </w:divBdr>
            </w:div>
            <w:div w:id="1890996035">
              <w:marLeft w:val="0"/>
              <w:marRight w:val="0"/>
              <w:marTop w:val="0"/>
              <w:marBottom w:val="0"/>
              <w:divBdr>
                <w:top w:val="none" w:sz="0" w:space="0" w:color="auto"/>
                <w:left w:val="none" w:sz="0" w:space="0" w:color="auto"/>
                <w:bottom w:val="none" w:sz="0" w:space="0" w:color="auto"/>
                <w:right w:val="none" w:sz="0" w:space="0" w:color="auto"/>
              </w:divBdr>
            </w:div>
            <w:div w:id="1900624971">
              <w:marLeft w:val="0"/>
              <w:marRight w:val="0"/>
              <w:marTop w:val="0"/>
              <w:marBottom w:val="240"/>
              <w:divBdr>
                <w:top w:val="none" w:sz="0" w:space="0" w:color="auto"/>
                <w:left w:val="none" w:sz="0" w:space="0" w:color="auto"/>
                <w:bottom w:val="none" w:sz="0" w:space="0" w:color="auto"/>
                <w:right w:val="none" w:sz="0" w:space="0" w:color="auto"/>
              </w:divBdr>
            </w:div>
            <w:div w:id="1929805060">
              <w:marLeft w:val="0"/>
              <w:marRight w:val="0"/>
              <w:marTop w:val="0"/>
              <w:marBottom w:val="240"/>
              <w:divBdr>
                <w:top w:val="none" w:sz="0" w:space="0" w:color="auto"/>
                <w:left w:val="none" w:sz="0" w:space="0" w:color="auto"/>
                <w:bottom w:val="none" w:sz="0" w:space="0" w:color="auto"/>
                <w:right w:val="none" w:sz="0" w:space="0" w:color="auto"/>
              </w:divBdr>
            </w:div>
            <w:div w:id="1956793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6818214">
      <w:bodyDiv w:val="1"/>
      <w:marLeft w:val="0"/>
      <w:marRight w:val="0"/>
      <w:marTop w:val="0"/>
      <w:marBottom w:val="0"/>
      <w:divBdr>
        <w:top w:val="none" w:sz="0" w:space="0" w:color="auto"/>
        <w:left w:val="none" w:sz="0" w:space="0" w:color="auto"/>
        <w:bottom w:val="none" w:sz="0" w:space="0" w:color="auto"/>
        <w:right w:val="none" w:sz="0" w:space="0" w:color="auto"/>
      </w:divBdr>
    </w:div>
    <w:div w:id="911499835">
      <w:bodyDiv w:val="1"/>
      <w:marLeft w:val="0"/>
      <w:marRight w:val="0"/>
      <w:marTop w:val="0"/>
      <w:marBottom w:val="0"/>
      <w:divBdr>
        <w:top w:val="none" w:sz="0" w:space="0" w:color="auto"/>
        <w:left w:val="none" w:sz="0" w:space="0" w:color="auto"/>
        <w:bottom w:val="none" w:sz="0" w:space="0" w:color="auto"/>
        <w:right w:val="none" w:sz="0" w:space="0" w:color="auto"/>
      </w:divBdr>
      <w:divsChild>
        <w:div w:id="154609057">
          <w:marLeft w:val="0"/>
          <w:marRight w:val="0"/>
          <w:marTop w:val="0"/>
          <w:marBottom w:val="0"/>
          <w:divBdr>
            <w:top w:val="none" w:sz="0" w:space="0" w:color="auto"/>
            <w:left w:val="none" w:sz="0" w:space="0" w:color="auto"/>
            <w:bottom w:val="none" w:sz="0" w:space="0" w:color="auto"/>
            <w:right w:val="none" w:sz="0" w:space="0" w:color="auto"/>
          </w:divBdr>
          <w:divsChild>
            <w:div w:id="69154784">
              <w:marLeft w:val="0"/>
              <w:marRight w:val="0"/>
              <w:marTop w:val="0"/>
              <w:marBottom w:val="240"/>
              <w:divBdr>
                <w:top w:val="none" w:sz="0" w:space="0" w:color="auto"/>
                <w:left w:val="none" w:sz="0" w:space="0" w:color="auto"/>
                <w:bottom w:val="none" w:sz="0" w:space="0" w:color="auto"/>
                <w:right w:val="none" w:sz="0" w:space="0" w:color="auto"/>
              </w:divBdr>
            </w:div>
            <w:div w:id="211812690">
              <w:marLeft w:val="0"/>
              <w:marRight w:val="0"/>
              <w:marTop w:val="0"/>
              <w:marBottom w:val="240"/>
              <w:divBdr>
                <w:top w:val="none" w:sz="0" w:space="0" w:color="auto"/>
                <w:left w:val="none" w:sz="0" w:space="0" w:color="auto"/>
                <w:bottom w:val="none" w:sz="0" w:space="0" w:color="auto"/>
                <w:right w:val="none" w:sz="0" w:space="0" w:color="auto"/>
              </w:divBdr>
            </w:div>
            <w:div w:id="290862511">
              <w:marLeft w:val="0"/>
              <w:marRight w:val="0"/>
              <w:marTop w:val="0"/>
              <w:marBottom w:val="240"/>
              <w:divBdr>
                <w:top w:val="none" w:sz="0" w:space="0" w:color="auto"/>
                <w:left w:val="none" w:sz="0" w:space="0" w:color="auto"/>
                <w:bottom w:val="none" w:sz="0" w:space="0" w:color="auto"/>
                <w:right w:val="none" w:sz="0" w:space="0" w:color="auto"/>
              </w:divBdr>
            </w:div>
            <w:div w:id="431046729">
              <w:marLeft w:val="0"/>
              <w:marRight w:val="0"/>
              <w:marTop w:val="0"/>
              <w:marBottom w:val="240"/>
              <w:divBdr>
                <w:top w:val="none" w:sz="0" w:space="0" w:color="auto"/>
                <w:left w:val="none" w:sz="0" w:space="0" w:color="auto"/>
                <w:bottom w:val="none" w:sz="0" w:space="0" w:color="auto"/>
                <w:right w:val="none" w:sz="0" w:space="0" w:color="auto"/>
              </w:divBdr>
            </w:div>
            <w:div w:id="562251100">
              <w:marLeft w:val="0"/>
              <w:marRight w:val="0"/>
              <w:marTop w:val="0"/>
              <w:marBottom w:val="240"/>
              <w:divBdr>
                <w:top w:val="none" w:sz="0" w:space="0" w:color="auto"/>
                <w:left w:val="none" w:sz="0" w:space="0" w:color="auto"/>
                <w:bottom w:val="none" w:sz="0" w:space="0" w:color="auto"/>
                <w:right w:val="none" w:sz="0" w:space="0" w:color="auto"/>
              </w:divBdr>
            </w:div>
            <w:div w:id="579606610">
              <w:marLeft w:val="0"/>
              <w:marRight w:val="0"/>
              <w:marTop w:val="0"/>
              <w:marBottom w:val="240"/>
              <w:divBdr>
                <w:top w:val="none" w:sz="0" w:space="0" w:color="auto"/>
                <w:left w:val="none" w:sz="0" w:space="0" w:color="auto"/>
                <w:bottom w:val="none" w:sz="0" w:space="0" w:color="auto"/>
                <w:right w:val="none" w:sz="0" w:space="0" w:color="auto"/>
              </w:divBdr>
            </w:div>
            <w:div w:id="603073962">
              <w:marLeft w:val="0"/>
              <w:marRight w:val="0"/>
              <w:marTop w:val="0"/>
              <w:marBottom w:val="240"/>
              <w:divBdr>
                <w:top w:val="none" w:sz="0" w:space="0" w:color="auto"/>
                <w:left w:val="none" w:sz="0" w:space="0" w:color="auto"/>
                <w:bottom w:val="none" w:sz="0" w:space="0" w:color="auto"/>
                <w:right w:val="none" w:sz="0" w:space="0" w:color="auto"/>
              </w:divBdr>
            </w:div>
            <w:div w:id="635067556">
              <w:marLeft w:val="0"/>
              <w:marRight w:val="0"/>
              <w:marTop w:val="0"/>
              <w:marBottom w:val="240"/>
              <w:divBdr>
                <w:top w:val="none" w:sz="0" w:space="0" w:color="auto"/>
                <w:left w:val="none" w:sz="0" w:space="0" w:color="auto"/>
                <w:bottom w:val="none" w:sz="0" w:space="0" w:color="auto"/>
                <w:right w:val="none" w:sz="0" w:space="0" w:color="auto"/>
              </w:divBdr>
            </w:div>
            <w:div w:id="642778667">
              <w:marLeft w:val="0"/>
              <w:marRight w:val="0"/>
              <w:marTop w:val="0"/>
              <w:marBottom w:val="240"/>
              <w:divBdr>
                <w:top w:val="none" w:sz="0" w:space="0" w:color="auto"/>
                <w:left w:val="none" w:sz="0" w:space="0" w:color="auto"/>
                <w:bottom w:val="none" w:sz="0" w:space="0" w:color="auto"/>
                <w:right w:val="none" w:sz="0" w:space="0" w:color="auto"/>
              </w:divBdr>
            </w:div>
            <w:div w:id="664938655">
              <w:marLeft w:val="0"/>
              <w:marRight w:val="0"/>
              <w:marTop w:val="0"/>
              <w:marBottom w:val="240"/>
              <w:divBdr>
                <w:top w:val="none" w:sz="0" w:space="0" w:color="auto"/>
                <w:left w:val="none" w:sz="0" w:space="0" w:color="auto"/>
                <w:bottom w:val="none" w:sz="0" w:space="0" w:color="auto"/>
                <w:right w:val="none" w:sz="0" w:space="0" w:color="auto"/>
              </w:divBdr>
            </w:div>
            <w:div w:id="803084562">
              <w:marLeft w:val="0"/>
              <w:marRight w:val="0"/>
              <w:marTop w:val="0"/>
              <w:marBottom w:val="240"/>
              <w:divBdr>
                <w:top w:val="none" w:sz="0" w:space="0" w:color="auto"/>
                <w:left w:val="none" w:sz="0" w:space="0" w:color="auto"/>
                <w:bottom w:val="none" w:sz="0" w:space="0" w:color="auto"/>
                <w:right w:val="none" w:sz="0" w:space="0" w:color="auto"/>
              </w:divBdr>
            </w:div>
            <w:div w:id="858814774">
              <w:marLeft w:val="0"/>
              <w:marRight w:val="0"/>
              <w:marTop w:val="0"/>
              <w:marBottom w:val="240"/>
              <w:divBdr>
                <w:top w:val="none" w:sz="0" w:space="0" w:color="auto"/>
                <w:left w:val="none" w:sz="0" w:space="0" w:color="auto"/>
                <w:bottom w:val="none" w:sz="0" w:space="0" w:color="auto"/>
                <w:right w:val="none" w:sz="0" w:space="0" w:color="auto"/>
              </w:divBdr>
            </w:div>
            <w:div w:id="931008257">
              <w:marLeft w:val="0"/>
              <w:marRight w:val="0"/>
              <w:marTop w:val="0"/>
              <w:marBottom w:val="240"/>
              <w:divBdr>
                <w:top w:val="none" w:sz="0" w:space="0" w:color="auto"/>
                <w:left w:val="none" w:sz="0" w:space="0" w:color="auto"/>
                <w:bottom w:val="none" w:sz="0" w:space="0" w:color="auto"/>
                <w:right w:val="none" w:sz="0" w:space="0" w:color="auto"/>
              </w:divBdr>
            </w:div>
            <w:div w:id="935212848">
              <w:marLeft w:val="0"/>
              <w:marRight w:val="0"/>
              <w:marTop w:val="0"/>
              <w:marBottom w:val="240"/>
              <w:divBdr>
                <w:top w:val="none" w:sz="0" w:space="0" w:color="auto"/>
                <w:left w:val="none" w:sz="0" w:space="0" w:color="auto"/>
                <w:bottom w:val="none" w:sz="0" w:space="0" w:color="auto"/>
                <w:right w:val="none" w:sz="0" w:space="0" w:color="auto"/>
              </w:divBdr>
            </w:div>
            <w:div w:id="1003164483">
              <w:marLeft w:val="0"/>
              <w:marRight w:val="0"/>
              <w:marTop w:val="0"/>
              <w:marBottom w:val="0"/>
              <w:divBdr>
                <w:top w:val="none" w:sz="0" w:space="0" w:color="auto"/>
                <w:left w:val="none" w:sz="0" w:space="0" w:color="auto"/>
                <w:bottom w:val="none" w:sz="0" w:space="0" w:color="auto"/>
                <w:right w:val="none" w:sz="0" w:space="0" w:color="auto"/>
              </w:divBdr>
            </w:div>
            <w:div w:id="1124542312">
              <w:marLeft w:val="0"/>
              <w:marRight w:val="0"/>
              <w:marTop w:val="0"/>
              <w:marBottom w:val="240"/>
              <w:divBdr>
                <w:top w:val="none" w:sz="0" w:space="0" w:color="auto"/>
                <w:left w:val="none" w:sz="0" w:space="0" w:color="auto"/>
                <w:bottom w:val="none" w:sz="0" w:space="0" w:color="auto"/>
                <w:right w:val="none" w:sz="0" w:space="0" w:color="auto"/>
              </w:divBdr>
            </w:div>
            <w:div w:id="1155145481">
              <w:marLeft w:val="0"/>
              <w:marRight w:val="0"/>
              <w:marTop w:val="0"/>
              <w:marBottom w:val="240"/>
              <w:divBdr>
                <w:top w:val="none" w:sz="0" w:space="0" w:color="auto"/>
                <w:left w:val="none" w:sz="0" w:space="0" w:color="auto"/>
                <w:bottom w:val="none" w:sz="0" w:space="0" w:color="auto"/>
                <w:right w:val="none" w:sz="0" w:space="0" w:color="auto"/>
              </w:divBdr>
            </w:div>
            <w:div w:id="1198467112">
              <w:marLeft w:val="0"/>
              <w:marRight w:val="0"/>
              <w:marTop w:val="0"/>
              <w:marBottom w:val="240"/>
              <w:divBdr>
                <w:top w:val="none" w:sz="0" w:space="0" w:color="auto"/>
                <w:left w:val="none" w:sz="0" w:space="0" w:color="auto"/>
                <w:bottom w:val="none" w:sz="0" w:space="0" w:color="auto"/>
                <w:right w:val="none" w:sz="0" w:space="0" w:color="auto"/>
              </w:divBdr>
            </w:div>
            <w:div w:id="1310284928">
              <w:marLeft w:val="0"/>
              <w:marRight w:val="0"/>
              <w:marTop w:val="0"/>
              <w:marBottom w:val="240"/>
              <w:divBdr>
                <w:top w:val="none" w:sz="0" w:space="0" w:color="auto"/>
                <w:left w:val="none" w:sz="0" w:space="0" w:color="auto"/>
                <w:bottom w:val="none" w:sz="0" w:space="0" w:color="auto"/>
                <w:right w:val="none" w:sz="0" w:space="0" w:color="auto"/>
              </w:divBdr>
            </w:div>
            <w:div w:id="1528445271">
              <w:marLeft w:val="0"/>
              <w:marRight w:val="0"/>
              <w:marTop w:val="0"/>
              <w:marBottom w:val="240"/>
              <w:divBdr>
                <w:top w:val="none" w:sz="0" w:space="0" w:color="auto"/>
                <w:left w:val="none" w:sz="0" w:space="0" w:color="auto"/>
                <w:bottom w:val="none" w:sz="0" w:space="0" w:color="auto"/>
                <w:right w:val="none" w:sz="0" w:space="0" w:color="auto"/>
              </w:divBdr>
            </w:div>
            <w:div w:id="1660815650">
              <w:marLeft w:val="0"/>
              <w:marRight w:val="0"/>
              <w:marTop w:val="0"/>
              <w:marBottom w:val="240"/>
              <w:divBdr>
                <w:top w:val="none" w:sz="0" w:space="0" w:color="auto"/>
                <w:left w:val="none" w:sz="0" w:space="0" w:color="auto"/>
                <w:bottom w:val="none" w:sz="0" w:space="0" w:color="auto"/>
                <w:right w:val="none" w:sz="0" w:space="0" w:color="auto"/>
              </w:divBdr>
            </w:div>
            <w:div w:id="1720472426">
              <w:marLeft w:val="0"/>
              <w:marRight w:val="0"/>
              <w:marTop w:val="0"/>
              <w:marBottom w:val="240"/>
              <w:divBdr>
                <w:top w:val="none" w:sz="0" w:space="0" w:color="auto"/>
                <w:left w:val="none" w:sz="0" w:space="0" w:color="auto"/>
                <w:bottom w:val="none" w:sz="0" w:space="0" w:color="auto"/>
                <w:right w:val="none" w:sz="0" w:space="0" w:color="auto"/>
              </w:divBdr>
            </w:div>
            <w:div w:id="1759518036">
              <w:marLeft w:val="0"/>
              <w:marRight w:val="0"/>
              <w:marTop w:val="0"/>
              <w:marBottom w:val="240"/>
              <w:divBdr>
                <w:top w:val="none" w:sz="0" w:space="0" w:color="auto"/>
                <w:left w:val="none" w:sz="0" w:space="0" w:color="auto"/>
                <w:bottom w:val="none" w:sz="0" w:space="0" w:color="auto"/>
                <w:right w:val="none" w:sz="0" w:space="0" w:color="auto"/>
              </w:divBdr>
            </w:div>
            <w:div w:id="1888642277">
              <w:marLeft w:val="0"/>
              <w:marRight w:val="0"/>
              <w:marTop w:val="0"/>
              <w:marBottom w:val="240"/>
              <w:divBdr>
                <w:top w:val="none" w:sz="0" w:space="0" w:color="auto"/>
                <w:left w:val="none" w:sz="0" w:space="0" w:color="auto"/>
                <w:bottom w:val="none" w:sz="0" w:space="0" w:color="auto"/>
                <w:right w:val="none" w:sz="0" w:space="0" w:color="auto"/>
              </w:divBdr>
            </w:div>
            <w:div w:id="2013560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5257991">
      <w:bodyDiv w:val="1"/>
      <w:marLeft w:val="0"/>
      <w:marRight w:val="0"/>
      <w:marTop w:val="0"/>
      <w:marBottom w:val="0"/>
      <w:divBdr>
        <w:top w:val="none" w:sz="0" w:space="0" w:color="auto"/>
        <w:left w:val="none" w:sz="0" w:space="0" w:color="auto"/>
        <w:bottom w:val="none" w:sz="0" w:space="0" w:color="auto"/>
        <w:right w:val="none" w:sz="0" w:space="0" w:color="auto"/>
      </w:divBdr>
      <w:divsChild>
        <w:div w:id="1965455353">
          <w:marLeft w:val="0"/>
          <w:marRight w:val="0"/>
          <w:marTop w:val="0"/>
          <w:marBottom w:val="0"/>
          <w:divBdr>
            <w:top w:val="none" w:sz="0" w:space="0" w:color="auto"/>
            <w:left w:val="none" w:sz="0" w:space="0" w:color="auto"/>
            <w:bottom w:val="none" w:sz="0" w:space="0" w:color="auto"/>
            <w:right w:val="none" w:sz="0" w:space="0" w:color="auto"/>
          </w:divBdr>
          <w:divsChild>
            <w:div w:id="13208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5012">
      <w:bodyDiv w:val="1"/>
      <w:marLeft w:val="0"/>
      <w:marRight w:val="0"/>
      <w:marTop w:val="0"/>
      <w:marBottom w:val="0"/>
      <w:divBdr>
        <w:top w:val="none" w:sz="0" w:space="0" w:color="auto"/>
        <w:left w:val="none" w:sz="0" w:space="0" w:color="auto"/>
        <w:bottom w:val="none" w:sz="0" w:space="0" w:color="auto"/>
        <w:right w:val="none" w:sz="0" w:space="0" w:color="auto"/>
      </w:divBdr>
    </w:div>
    <w:div w:id="1002899010">
      <w:bodyDiv w:val="1"/>
      <w:marLeft w:val="0"/>
      <w:marRight w:val="0"/>
      <w:marTop w:val="0"/>
      <w:marBottom w:val="0"/>
      <w:divBdr>
        <w:top w:val="none" w:sz="0" w:space="0" w:color="auto"/>
        <w:left w:val="none" w:sz="0" w:space="0" w:color="auto"/>
        <w:bottom w:val="none" w:sz="0" w:space="0" w:color="auto"/>
        <w:right w:val="none" w:sz="0" w:space="0" w:color="auto"/>
      </w:divBdr>
      <w:divsChild>
        <w:div w:id="617444952">
          <w:marLeft w:val="0"/>
          <w:marRight w:val="0"/>
          <w:marTop w:val="0"/>
          <w:marBottom w:val="0"/>
          <w:divBdr>
            <w:top w:val="none" w:sz="0" w:space="0" w:color="auto"/>
            <w:left w:val="none" w:sz="0" w:space="0" w:color="auto"/>
            <w:bottom w:val="none" w:sz="0" w:space="0" w:color="auto"/>
            <w:right w:val="none" w:sz="0" w:space="0" w:color="auto"/>
          </w:divBdr>
          <w:divsChild>
            <w:div w:id="1217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1494">
      <w:bodyDiv w:val="1"/>
      <w:marLeft w:val="0"/>
      <w:marRight w:val="0"/>
      <w:marTop w:val="0"/>
      <w:marBottom w:val="0"/>
      <w:divBdr>
        <w:top w:val="none" w:sz="0" w:space="0" w:color="auto"/>
        <w:left w:val="none" w:sz="0" w:space="0" w:color="auto"/>
        <w:bottom w:val="none" w:sz="0" w:space="0" w:color="auto"/>
        <w:right w:val="none" w:sz="0" w:space="0" w:color="auto"/>
      </w:divBdr>
    </w:div>
    <w:div w:id="1018771780">
      <w:bodyDiv w:val="1"/>
      <w:marLeft w:val="0"/>
      <w:marRight w:val="0"/>
      <w:marTop w:val="0"/>
      <w:marBottom w:val="0"/>
      <w:divBdr>
        <w:top w:val="none" w:sz="0" w:space="0" w:color="auto"/>
        <w:left w:val="none" w:sz="0" w:space="0" w:color="auto"/>
        <w:bottom w:val="none" w:sz="0" w:space="0" w:color="auto"/>
        <w:right w:val="none" w:sz="0" w:space="0" w:color="auto"/>
      </w:divBdr>
    </w:div>
    <w:div w:id="1025592160">
      <w:bodyDiv w:val="1"/>
      <w:marLeft w:val="0"/>
      <w:marRight w:val="0"/>
      <w:marTop w:val="0"/>
      <w:marBottom w:val="0"/>
      <w:divBdr>
        <w:top w:val="none" w:sz="0" w:space="0" w:color="auto"/>
        <w:left w:val="none" w:sz="0" w:space="0" w:color="auto"/>
        <w:bottom w:val="none" w:sz="0" w:space="0" w:color="auto"/>
        <w:right w:val="none" w:sz="0" w:space="0" w:color="auto"/>
      </w:divBdr>
      <w:divsChild>
        <w:div w:id="358894255">
          <w:marLeft w:val="480"/>
          <w:marRight w:val="0"/>
          <w:marTop w:val="0"/>
          <w:marBottom w:val="0"/>
          <w:divBdr>
            <w:top w:val="none" w:sz="0" w:space="0" w:color="auto"/>
            <w:left w:val="none" w:sz="0" w:space="0" w:color="auto"/>
            <w:bottom w:val="none" w:sz="0" w:space="0" w:color="auto"/>
            <w:right w:val="none" w:sz="0" w:space="0" w:color="auto"/>
          </w:divBdr>
          <w:divsChild>
            <w:div w:id="1691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1294">
      <w:bodyDiv w:val="1"/>
      <w:marLeft w:val="0"/>
      <w:marRight w:val="0"/>
      <w:marTop w:val="0"/>
      <w:marBottom w:val="0"/>
      <w:divBdr>
        <w:top w:val="none" w:sz="0" w:space="0" w:color="auto"/>
        <w:left w:val="none" w:sz="0" w:space="0" w:color="auto"/>
        <w:bottom w:val="none" w:sz="0" w:space="0" w:color="auto"/>
        <w:right w:val="none" w:sz="0" w:space="0" w:color="auto"/>
      </w:divBdr>
    </w:div>
    <w:div w:id="1095445699">
      <w:bodyDiv w:val="1"/>
      <w:marLeft w:val="0"/>
      <w:marRight w:val="0"/>
      <w:marTop w:val="0"/>
      <w:marBottom w:val="0"/>
      <w:divBdr>
        <w:top w:val="none" w:sz="0" w:space="0" w:color="auto"/>
        <w:left w:val="none" w:sz="0" w:space="0" w:color="auto"/>
        <w:bottom w:val="none" w:sz="0" w:space="0" w:color="auto"/>
        <w:right w:val="none" w:sz="0" w:space="0" w:color="auto"/>
      </w:divBdr>
    </w:div>
    <w:div w:id="1136797429">
      <w:bodyDiv w:val="1"/>
      <w:marLeft w:val="0"/>
      <w:marRight w:val="0"/>
      <w:marTop w:val="0"/>
      <w:marBottom w:val="0"/>
      <w:divBdr>
        <w:top w:val="none" w:sz="0" w:space="0" w:color="auto"/>
        <w:left w:val="none" w:sz="0" w:space="0" w:color="auto"/>
        <w:bottom w:val="none" w:sz="0" w:space="0" w:color="auto"/>
        <w:right w:val="none" w:sz="0" w:space="0" w:color="auto"/>
      </w:divBdr>
    </w:div>
    <w:div w:id="1138304816">
      <w:bodyDiv w:val="1"/>
      <w:marLeft w:val="0"/>
      <w:marRight w:val="0"/>
      <w:marTop w:val="0"/>
      <w:marBottom w:val="0"/>
      <w:divBdr>
        <w:top w:val="none" w:sz="0" w:space="0" w:color="auto"/>
        <w:left w:val="none" w:sz="0" w:space="0" w:color="auto"/>
        <w:bottom w:val="none" w:sz="0" w:space="0" w:color="auto"/>
        <w:right w:val="none" w:sz="0" w:space="0" w:color="auto"/>
      </w:divBdr>
    </w:div>
    <w:div w:id="1185633319">
      <w:bodyDiv w:val="1"/>
      <w:marLeft w:val="0"/>
      <w:marRight w:val="0"/>
      <w:marTop w:val="0"/>
      <w:marBottom w:val="0"/>
      <w:divBdr>
        <w:top w:val="none" w:sz="0" w:space="0" w:color="auto"/>
        <w:left w:val="none" w:sz="0" w:space="0" w:color="auto"/>
        <w:bottom w:val="none" w:sz="0" w:space="0" w:color="auto"/>
        <w:right w:val="none" w:sz="0" w:space="0" w:color="auto"/>
      </w:divBdr>
    </w:div>
    <w:div w:id="1186334094">
      <w:bodyDiv w:val="1"/>
      <w:marLeft w:val="0"/>
      <w:marRight w:val="0"/>
      <w:marTop w:val="0"/>
      <w:marBottom w:val="0"/>
      <w:divBdr>
        <w:top w:val="none" w:sz="0" w:space="0" w:color="auto"/>
        <w:left w:val="none" w:sz="0" w:space="0" w:color="auto"/>
        <w:bottom w:val="none" w:sz="0" w:space="0" w:color="auto"/>
        <w:right w:val="none" w:sz="0" w:space="0" w:color="auto"/>
      </w:divBdr>
    </w:div>
    <w:div w:id="1224636872">
      <w:bodyDiv w:val="1"/>
      <w:marLeft w:val="0"/>
      <w:marRight w:val="0"/>
      <w:marTop w:val="0"/>
      <w:marBottom w:val="0"/>
      <w:divBdr>
        <w:top w:val="none" w:sz="0" w:space="0" w:color="auto"/>
        <w:left w:val="none" w:sz="0" w:space="0" w:color="auto"/>
        <w:bottom w:val="none" w:sz="0" w:space="0" w:color="auto"/>
        <w:right w:val="none" w:sz="0" w:space="0" w:color="auto"/>
      </w:divBdr>
    </w:div>
    <w:div w:id="1225797100">
      <w:bodyDiv w:val="1"/>
      <w:marLeft w:val="0"/>
      <w:marRight w:val="0"/>
      <w:marTop w:val="0"/>
      <w:marBottom w:val="0"/>
      <w:divBdr>
        <w:top w:val="none" w:sz="0" w:space="0" w:color="auto"/>
        <w:left w:val="none" w:sz="0" w:space="0" w:color="auto"/>
        <w:bottom w:val="none" w:sz="0" w:space="0" w:color="auto"/>
        <w:right w:val="none" w:sz="0" w:space="0" w:color="auto"/>
      </w:divBdr>
    </w:div>
    <w:div w:id="1233809503">
      <w:bodyDiv w:val="1"/>
      <w:marLeft w:val="0"/>
      <w:marRight w:val="0"/>
      <w:marTop w:val="0"/>
      <w:marBottom w:val="0"/>
      <w:divBdr>
        <w:top w:val="none" w:sz="0" w:space="0" w:color="auto"/>
        <w:left w:val="none" w:sz="0" w:space="0" w:color="auto"/>
        <w:bottom w:val="none" w:sz="0" w:space="0" w:color="auto"/>
        <w:right w:val="none" w:sz="0" w:space="0" w:color="auto"/>
      </w:divBdr>
    </w:div>
    <w:div w:id="1251044687">
      <w:bodyDiv w:val="1"/>
      <w:marLeft w:val="0"/>
      <w:marRight w:val="0"/>
      <w:marTop w:val="0"/>
      <w:marBottom w:val="0"/>
      <w:divBdr>
        <w:top w:val="none" w:sz="0" w:space="0" w:color="auto"/>
        <w:left w:val="none" w:sz="0" w:space="0" w:color="auto"/>
        <w:bottom w:val="none" w:sz="0" w:space="0" w:color="auto"/>
        <w:right w:val="none" w:sz="0" w:space="0" w:color="auto"/>
      </w:divBdr>
    </w:div>
    <w:div w:id="1252278546">
      <w:bodyDiv w:val="1"/>
      <w:marLeft w:val="0"/>
      <w:marRight w:val="0"/>
      <w:marTop w:val="0"/>
      <w:marBottom w:val="0"/>
      <w:divBdr>
        <w:top w:val="none" w:sz="0" w:space="0" w:color="auto"/>
        <w:left w:val="none" w:sz="0" w:space="0" w:color="auto"/>
        <w:bottom w:val="none" w:sz="0" w:space="0" w:color="auto"/>
        <w:right w:val="none" w:sz="0" w:space="0" w:color="auto"/>
      </w:divBdr>
      <w:divsChild>
        <w:div w:id="771167819">
          <w:marLeft w:val="480"/>
          <w:marRight w:val="0"/>
          <w:marTop w:val="0"/>
          <w:marBottom w:val="0"/>
          <w:divBdr>
            <w:top w:val="none" w:sz="0" w:space="0" w:color="auto"/>
            <w:left w:val="none" w:sz="0" w:space="0" w:color="auto"/>
            <w:bottom w:val="none" w:sz="0" w:space="0" w:color="auto"/>
            <w:right w:val="none" w:sz="0" w:space="0" w:color="auto"/>
          </w:divBdr>
          <w:divsChild>
            <w:div w:id="1409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0905">
      <w:bodyDiv w:val="1"/>
      <w:marLeft w:val="0"/>
      <w:marRight w:val="0"/>
      <w:marTop w:val="0"/>
      <w:marBottom w:val="0"/>
      <w:divBdr>
        <w:top w:val="none" w:sz="0" w:space="0" w:color="auto"/>
        <w:left w:val="none" w:sz="0" w:space="0" w:color="auto"/>
        <w:bottom w:val="none" w:sz="0" w:space="0" w:color="auto"/>
        <w:right w:val="none" w:sz="0" w:space="0" w:color="auto"/>
      </w:divBdr>
    </w:div>
    <w:div w:id="1329136307">
      <w:bodyDiv w:val="1"/>
      <w:marLeft w:val="0"/>
      <w:marRight w:val="0"/>
      <w:marTop w:val="0"/>
      <w:marBottom w:val="0"/>
      <w:divBdr>
        <w:top w:val="none" w:sz="0" w:space="0" w:color="auto"/>
        <w:left w:val="none" w:sz="0" w:space="0" w:color="auto"/>
        <w:bottom w:val="none" w:sz="0" w:space="0" w:color="auto"/>
        <w:right w:val="none" w:sz="0" w:space="0" w:color="auto"/>
      </w:divBdr>
    </w:div>
    <w:div w:id="1355498430">
      <w:bodyDiv w:val="1"/>
      <w:marLeft w:val="0"/>
      <w:marRight w:val="0"/>
      <w:marTop w:val="0"/>
      <w:marBottom w:val="0"/>
      <w:divBdr>
        <w:top w:val="none" w:sz="0" w:space="0" w:color="auto"/>
        <w:left w:val="none" w:sz="0" w:space="0" w:color="auto"/>
        <w:bottom w:val="none" w:sz="0" w:space="0" w:color="auto"/>
        <w:right w:val="none" w:sz="0" w:space="0" w:color="auto"/>
      </w:divBdr>
      <w:divsChild>
        <w:div w:id="36862122">
          <w:marLeft w:val="0"/>
          <w:marRight w:val="0"/>
          <w:marTop w:val="0"/>
          <w:marBottom w:val="0"/>
          <w:divBdr>
            <w:top w:val="none" w:sz="0" w:space="0" w:color="auto"/>
            <w:left w:val="none" w:sz="0" w:space="0" w:color="auto"/>
            <w:bottom w:val="none" w:sz="0" w:space="0" w:color="auto"/>
            <w:right w:val="none" w:sz="0" w:space="0" w:color="auto"/>
          </w:divBdr>
          <w:divsChild>
            <w:div w:id="5271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073">
      <w:bodyDiv w:val="1"/>
      <w:marLeft w:val="0"/>
      <w:marRight w:val="0"/>
      <w:marTop w:val="0"/>
      <w:marBottom w:val="0"/>
      <w:divBdr>
        <w:top w:val="none" w:sz="0" w:space="0" w:color="auto"/>
        <w:left w:val="none" w:sz="0" w:space="0" w:color="auto"/>
        <w:bottom w:val="none" w:sz="0" w:space="0" w:color="auto"/>
        <w:right w:val="none" w:sz="0" w:space="0" w:color="auto"/>
      </w:divBdr>
    </w:div>
    <w:div w:id="1408964696">
      <w:bodyDiv w:val="1"/>
      <w:marLeft w:val="0"/>
      <w:marRight w:val="0"/>
      <w:marTop w:val="0"/>
      <w:marBottom w:val="0"/>
      <w:divBdr>
        <w:top w:val="none" w:sz="0" w:space="0" w:color="auto"/>
        <w:left w:val="none" w:sz="0" w:space="0" w:color="auto"/>
        <w:bottom w:val="none" w:sz="0" w:space="0" w:color="auto"/>
        <w:right w:val="none" w:sz="0" w:space="0" w:color="auto"/>
      </w:divBdr>
    </w:div>
    <w:div w:id="1410884210">
      <w:bodyDiv w:val="1"/>
      <w:marLeft w:val="0"/>
      <w:marRight w:val="0"/>
      <w:marTop w:val="0"/>
      <w:marBottom w:val="0"/>
      <w:divBdr>
        <w:top w:val="none" w:sz="0" w:space="0" w:color="auto"/>
        <w:left w:val="none" w:sz="0" w:space="0" w:color="auto"/>
        <w:bottom w:val="none" w:sz="0" w:space="0" w:color="auto"/>
        <w:right w:val="none" w:sz="0" w:space="0" w:color="auto"/>
      </w:divBdr>
    </w:div>
    <w:div w:id="1440445822">
      <w:bodyDiv w:val="1"/>
      <w:marLeft w:val="0"/>
      <w:marRight w:val="0"/>
      <w:marTop w:val="0"/>
      <w:marBottom w:val="0"/>
      <w:divBdr>
        <w:top w:val="none" w:sz="0" w:space="0" w:color="auto"/>
        <w:left w:val="none" w:sz="0" w:space="0" w:color="auto"/>
        <w:bottom w:val="none" w:sz="0" w:space="0" w:color="auto"/>
        <w:right w:val="none" w:sz="0" w:space="0" w:color="auto"/>
      </w:divBdr>
      <w:divsChild>
        <w:div w:id="1021513127">
          <w:marLeft w:val="480"/>
          <w:marRight w:val="0"/>
          <w:marTop w:val="0"/>
          <w:marBottom w:val="0"/>
          <w:divBdr>
            <w:top w:val="none" w:sz="0" w:space="0" w:color="auto"/>
            <w:left w:val="none" w:sz="0" w:space="0" w:color="auto"/>
            <w:bottom w:val="none" w:sz="0" w:space="0" w:color="auto"/>
            <w:right w:val="none" w:sz="0" w:space="0" w:color="auto"/>
          </w:divBdr>
          <w:divsChild>
            <w:div w:id="4886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55">
      <w:bodyDiv w:val="1"/>
      <w:marLeft w:val="0"/>
      <w:marRight w:val="0"/>
      <w:marTop w:val="0"/>
      <w:marBottom w:val="0"/>
      <w:divBdr>
        <w:top w:val="none" w:sz="0" w:space="0" w:color="auto"/>
        <w:left w:val="none" w:sz="0" w:space="0" w:color="auto"/>
        <w:bottom w:val="none" w:sz="0" w:space="0" w:color="auto"/>
        <w:right w:val="none" w:sz="0" w:space="0" w:color="auto"/>
      </w:divBdr>
    </w:div>
    <w:div w:id="1465007039">
      <w:bodyDiv w:val="1"/>
      <w:marLeft w:val="0"/>
      <w:marRight w:val="0"/>
      <w:marTop w:val="0"/>
      <w:marBottom w:val="0"/>
      <w:divBdr>
        <w:top w:val="none" w:sz="0" w:space="0" w:color="auto"/>
        <w:left w:val="none" w:sz="0" w:space="0" w:color="auto"/>
        <w:bottom w:val="none" w:sz="0" w:space="0" w:color="auto"/>
        <w:right w:val="none" w:sz="0" w:space="0" w:color="auto"/>
      </w:divBdr>
    </w:div>
    <w:div w:id="1475640137">
      <w:bodyDiv w:val="1"/>
      <w:marLeft w:val="0"/>
      <w:marRight w:val="0"/>
      <w:marTop w:val="0"/>
      <w:marBottom w:val="0"/>
      <w:divBdr>
        <w:top w:val="none" w:sz="0" w:space="0" w:color="auto"/>
        <w:left w:val="none" w:sz="0" w:space="0" w:color="auto"/>
        <w:bottom w:val="none" w:sz="0" w:space="0" w:color="auto"/>
        <w:right w:val="none" w:sz="0" w:space="0" w:color="auto"/>
      </w:divBdr>
    </w:div>
    <w:div w:id="1546798585">
      <w:bodyDiv w:val="1"/>
      <w:marLeft w:val="0"/>
      <w:marRight w:val="0"/>
      <w:marTop w:val="0"/>
      <w:marBottom w:val="0"/>
      <w:divBdr>
        <w:top w:val="none" w:sz="0" w:space="0" w:color="auto"/>
        <w:left w:val="none" w:sz="0" w:space="0" w:color="auto"/>
        <w:bottom w:val="none" w:sz="0" w:space="0" w:color="auto"/>
        <w:right w:val="none" w:sz="0" w:space="0" w:color="auto"/>
      </w:divBdr>
    </w:div>
    <w:div w:id="1584027560">
      <w:bodyDiv w:val="1"/>
      <w:marLeft w:val="0"/>
      <w:marRight w:val="0"/>
      <w:marTop w:val="0"/>
      <w:marBottom w:val="0"/>
      <w:divBdr>
        <w:top w:val="none" w:sz="0" w:space="0" w:color="auto"/>
        <w:left w:val="none" w:sz="0" w:space="0" w:color="auto"/>
        <w:bottom w:val="none" w:sz="0" w:space="0" w:color="auto"/>
        <w:right w:val="none" w:sz="0" w:space="0" w:color="auto"/>
      </w:divBdr>
    </w:div>
    <w:div w:id="1590390079">
      <w:bodyDiv w:val="1"/>
      <w:marLeft w:val="0"/>
      <w:marRight w:val="0"/>
      <w:marTop w:val="0"/>
      <w:marBottom w:val="0"/>
      <w:divBdr>
        <w:top w:val="none" w:sz="0" w:space="0" w:color="auto"/>
        <w:left w:val="none" w:sz="0" w:space="0" w:color="auto"/>
        <w:bottom w:val="none" w:sz="0" w:space="0" w:color="auto"/>
        <w:right w:val="none" w:sz="0" w:space="0" w:color="auto"/>
      </w:divBdr>
    </w:div>
    <w:div w:id="1629168765">
      <w:bodyDiv w:val="1"/>
      <w:marLeft w:val="0"/>
      <w:marRight w:val="0"/>
      <w:marTop w:val="0"/>
      <w:marBottom w:val="0"/>
      <w:divBdr>
        <w:top w:val="none" w:sz="0" w:space="0" w:color="auto"/>
        <w:left w:val="none" w:sz="0" w:space="0" w:color="auto"/>
        <w:bottom w:val="none" w:sz="0" w:space="0" w:color="auto"/>
        <w:right w:val="none" w:sz="0" w:space="0" w:color="auto"/>
      </w:divBdr>
    </w:div>
    <w:div w:id="1638560946">
      <w:bodyDiv w:val="1"/>
      <w:marLeft w:val="0"/>
      <w:marRight w:val="0"/>
      <w:marTop w:val="0"/>
      <w:marBottom w:val="0"/>
      <w:divBdr>
        <w:top w:val="none" w:sz="0" w:space="0" w:color="auto"/>
        <w:left w:val="none" w:sz="0" w:space="0" w:color="auto"/>
        <w:bottom w:val="none" w:sz="0" w:space="0" w:color="auto"/>
        <w:right w:val="none" w:sz="0" w:space="0" w:color="auto"/>
      </w:divBdr>
    </w:div>
    <w:div w:id="1667710210">
      <w:bodyDiv w:val="1"/>
      <w:marLeft w:val="0"/>
      <w:marRight w:val="0"/>
      <w:marTop w:val="0"/>
      <w:marBottom w:val="0"/>
      <w:divBdr>
        <w:top w:val="none" w:sz="0" w:space="0" w:color="auto"/>
        <w:left w:val="none" w:sz="0" w:space="0" w:color="auto"/>
        <w:bottom w:val="none" w:sz="0" w:space="0" w:color="auto"/>
        <w:right w:val="none" w:sz="0" w:space="0" w:color="auto"/>
      </w:divBdr>
      <w:divsChild>
        <w:div w:id="16319547">
          <w:marLeft w:val="480"/>
          <w:marRight w:val="0"/>
          <w:marTop w:val="0"/>
          <w:marBottom w:val="0"/>
          <w:divBdr>
            <w:top w:val="none" w:sz="0" w:space="0" w:color="auto"/>
            <w:left w:val="none" w:sz="0" w:space="0" w:color="auto"/>
            <w:bottom w:val="none" w:sz="0" w:space="0" w:color="auto"/>
            <w:right w:val="none" w:sz="0" w:space="0" w:color="auto"/>
          </w:divBdr>
          <w:divsChild>
            <w:div w:id="7894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6726">
      <w:bodyDiv w:val="1"/>
      <w:marLeft w:val="0"/>
      <w:marRight w:val="0"/>
      <w:marTop w:val="0"/>
      <w:marBottom w:val="0"/>
      <w:divBdr>
        <w:top w:val="none" w:sz="0" w:space="0" w:color="auto"/>
        <w:left w:val="none" w:sz="0" w:space="0" w:color="auto"/>
        <w:bottom w:val="none" w:sz="0" w:space="0" w:color="auto"/>
        <w:right w:val="none" w:sz="0" w:space="0" w:color="auto"/>
      </w:divBdr>
    </w:div>
    <w:div w:id="1740403651">
      <w:bodyDiv w:val="1"/>
      <w:marLeft w:val="0"/>
      <w:marRight w:val="0"/>
      <w:marTop w:val="0"/>
      <w:marBottom w:val="0"/>
      <w:divBdr>
        <w:top w:val="none" w:sz="0" w:space="0" w:color="auto"/>
        <w:left w:val="none" w:sz="0" w:space="0" w:color="auto"/>
        <w:bottom w:val="none" w:sz="0" w:space="0" w:color="auto"/>
        <w:right w:val="none" w:sz="0" w:space="0" w:color="auto"/>
      </w:divBdr>
    </w:div>
    <w:div w:id="1879856361">
      <w:bodyDiv w:val="1"/>
      <w:marLeft w:val="0"/>
      <w:marRight w:val="0"/>
      <w:marTop w:val="0"/>
      <w:marBottom w:val="0"/>
      <w:divBdr>
        <w:top w:val="none" w:sz="0" w:space="0" w:color="auto"/>
        <w:left w:val="none" w:sz="0" w:space="0" w:color="auto"/>
        <w:bottom w:val="none" w:sz="0" w:space="0" w:color="auto"/>
        <w:right w:val="none" w:sz="0" w:space="0" w:color="auto"/>
      </w:divBdr>
    </w:div>
    <w:div w:id="1901092987">
      <w:bodyDiv w:val="1"/>
      <w:marLeft w:val="0"/>
      <w:marRight w:val="0"/>
      <w:marTop w:val="0"/>
      <w:marBottom w:val="0"/>
      <w:divBdr>
        <w:top w:val="none" w:sz="0" w:space="0" w:color="auto"/>
        <w:left w:val="none" w:sz="0" w:space="0" w:color="auto"/>
        <w:bottom w:val="none" w:sz="0" w:space="0" w:color="auto"/>
        <w:right w:val="none" w:sz="0" w:space="0" w:color="auto"/>
      </w:divBdr>
    </w:div>
    <w:div w:id="1916208459">
      <w:bodyDiv w:val="1"/>
      <w:marLeft w:val="0"/>
      <w:marRight w:val="0"/>
      <w:marTop w:val="0"/>
      <w:marBottom w:val="0"/>
      <w:divBdr>
        <w:top w:val="none" w:sz="0" w:space="0" w:color="auto"/>
        <w:left w:val="none" w:sz="0" w:space="0" w:color="auto"/>
        <w:bottom w:val="none" w:sz="0" w:space="0" w:color="auto"/>
        <w:right w:val="none" w:sz="0" w:space="0" w:color="auto"/>
      </w:divBdr>
    </w:div>
    <w:div w:id="1931967856">
      <w:bodyDiv w:val="1"/>
      <w:marLeft w:val="0"/>
      <w:marRight w:val="0"/>
      <w:marTop w:val="0"/>
      <w:marBottom w:val="0"/>
      <w:divBdr>
        <w:top w:val="none" w:sz="0" w:space="0" w:color="auto"/>
        <w:left w:val="none" w:sz="0" w:space="0" w:color="auto"/>
        <w:bottom w:val="none" w:sz="0" w:space="0" w:color="auto"/>
        <w:right w:val="none" w:sz="0" w:space="0" w:color="auto"/>
      </w:divBdr>
    </w:div>
    <w:div w:id="1956280241">
      <w:bodyDiv w:val="1"/>
      <w:marLeft w:val="0"/>
      <w:marRight w:val="0"/>
      <w:marTop w:val="0"/>
      <w:marBottom w:val="0"/>
      <w:divBdr>
        <w:top w:val="none" w:sz="0" w:space="0" w:color="auto"/>
        <w:left w:val="none" w:sz="0" w:space="0" w:color="auto"/>
        <w:bottom w:val="none" w:sz="0" w:space="0" w:color="auto"/>
        <w:right w:val="none" w:sz="0" w:space="0" w:color="auto"/>
      </w:divBdr>
    </w:div>
    <w:div w:id="1973901098">
      <w:bodyDiv w:val="1"/>
      <w:marLeft w:val="0"/>
      <w:marRight w:val="0"/>
      <w:marTop w:val="0"/>
      <w:marBottom w:val="0"/>
      <w:divBdr>
        <w:top w:val="none" w:sz="0" w:space="0" w:color="auto"/>
        <w:left w:val="none" w:sz="0" w:space="0" w:color="auto"/>
        <w:bottom w:val="none" w:sz="0" w:space="0" w:color="auto"/>
        <w:right w:val="none" w:sz="0" w:space="0" w:color="auto"/>
      </w:divBdr>
    </w:div>
    <w:div w:id="2005862997">
      <w:bodyDiv w:val="1"/>
      <w:marLeft w:val="0"/>
      <w:marRight w:val="0"/>
      <w:marTop w:val="0"/>
      <w:marBottom w:val="0"/>
      <w:divBdr>
        <w:top w:val="none" w:sz="0" w:space="0" w:color="auto"/>
        <w:left w:val="none" w:sz="0" w:space="0" w:color="auto"/>
        <w:bottom w:val="none" w:sz="0" w:space="0" w:color="auto"/>
        <w:right w:val="none" w:sz="0" w:space="0" w:color="auto"/>
      </w:divBdr>
    </w:div>
    <w:div w:id="2010326876">
      <w:bodyDiv w:val="1"/>
      <w:marLeft w:val="0"/>
      <w:marRight w:val="0"/>
      <w:marTop w:val="0"/>
      <w:marBottom w:val="0"/>
      <w:divBdr>
        <w:top w:val="none" w:sz="0" w:space="0" w:color="auto"/>
        <w:left w:val="none" w:sz="0" w:space="0" w:color="auto"/>
        <w:bottom w:val="none" w:sz="0" w:space="0" w:color="auto"/>
        <w:right w:val="none" w:sz="0" w:space="0" w:color="auto"/>
      </w:divBdr>
    </w:div>
    <w:div w:id="2064793245">
      <w:bodyDiv w:val="1"/>
      <w:marLeft w:val="0"/>
      <w:marRight w:val="0"/>
      <w:marTop w:val="0"/>
      <w:marBottom w:val="0"/>
      <w:divBdr>
        <w:top w:val="none" w:sz="0" w:space="0" w:color="auto"/>
        <w:left w:val="none" w:sz="0" w:space="0" w:color="auto"/>
        <w:bottom w:val="none" w:sz="0" w:space="0" w:color="auto"/>
        <w:right w:val="none" w:sz="0" w:space="0" w:color="auto"/>
      </w:divBdr>
    </w:div>
    <w:div w:id="2097701921">
      <w:bodyDiv w:val="1"/>
      <w:marLeft w:val="0"/>
      <w:marRight w:val="0"/>
      <w:marTop w:val="0"/>
      <w:marBottom w:val="0"/>
      <w:divBdr>
        <w:top w:val="none" w:sz="0" w:space="0" w:color="auto"/>
        <w:left w:val="none" w:sz="0" w:space="0" w:color="auto"/>
        <w:bottom w:val="none" w:sz="0" w:space="0" w:color="auto"/>
        <w:right w:val="none" w:sz="0" w:space="0" w:color="auto"/>
      </w:divBdr>
    </w:div>
    <w:div w:id="2105106588">
      <w:bodyDiv w:val="1"/>
      <w:marLeft w:val="0"/>
      <w:marRight w:val="0"/>
      <w:marTop w:val="0"/>
      <w:marBottom w:val="0"/>
      <w:divBdr>
        <w:top w:val="none" w:sz="0" w:space="0" w:color="auto"/>
        <w:left w:val="none" w:sz="0" w:space="0" w:color="auto"/>
        <w:bottom w:val="none" w:sz="0" w:space="0" w:color="auto"/>
        <w:right w:val="none" w:sz="0" w:space="0" w:color="auto"/>
      </w:divBdr>
    </w:div>
    <w:div w:id="2113355524">
      <w:bodyDiv w:val="1"/>
      <w:marLeft w:val="0"/>
      <w:marRight w:val="0"/>
      <w:marTop w:val="0"/>
      <w:marBottom w:val="0"/>
      <w:divBdr>
        <w:top w:val="none" w:sz="0" w:space="0" w:color="auto"/>
        <w:left w:val="none" w:sz="0" w:space="0" w:color="auto"/>
        <w:bottom w:val="none" w:sz="0" w:space="0" w:color="auto"/>
        <w:right w:val="none" w:sz="0" w:space="0" w:color="auto"/>
      </w:divBdr>
    </w:div>
    <w:div w:id="2118407281">
      <w:bodyDiv w:val="1"/>
      <w:marLeft w:val="0"/>
      <w:marRight w:val="0"/>
      <w:marTop w:val="0"/>
      <w:marBottom w:val="0"/>
      <w:divBdr>
        <w:top w:val="none" w:sz="0" w:space="0" w:color="auto"/>
        <w:left w:val="none" w:sz="0" w:space="0" w:color="auto"/>
        <w:bottom w:val="none" w:sz="0" w:space="0" w:color="auto"/>
        <w:right w:val="none" w:sz="0" w:space="0" w:color="auto"/>
      </w:divBdr>
    </w:div>
    <w:div w:id="2130052372">
      <w:bodyDiv w:val="1"/>
      <w:marLeft w:val="0"/>
      <w:marRight w:val="0"/>
      <w:marTop w:val="0"/>
      <w:marBottom w:val="0"/>
      <w:divBdr>
        <w:top w:val="none" w:sz="0" w:space="0" w:color="auto"/>
        <w:left w:val="none" w:sz="0" w:space="0" w:color="auto"/>
        <w:bottom w:val="none" w:sz="0" w:space="0" w:color="auto"/>
        <w:right w:val="none" w:sz="0" w:space="0" w:color="auto"/>
      </w:divBdr>
    </w:div>
    <w:div w:id="213918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6F37870-C53D-4EC6-AC8A-5C3303FAB19A}">
    <t:Anchor>
      <t:Comment id="637600744"/>
    </t:Anchor>
    <t:History>
      <t:Event id="{F4065EBE-A781-4805-8D15-BBEA4E9038F2}" time="2022-04-13T16:53:52.469Z">
        <t:Attribution userId="S::tkozakiewicz@3ieimpact.org::9f4863e5-3cf3-42e7-9385-cd444bd2e448" userProvider="AD" userName="Tomasz Kozakiewicz"/>
        <t:Anchor>
          <t:Comment id="350781438"/>
        </t:Anchor>
        <t:Create/>
      </t:Event>
      <t:Event id="{CAE1F445-BAE3-4DB5-87D4-861BC9C2A9F5}" time="2022-04-13T16:53:52.469Z">
        <t:Attribution userId="S::tkozakiewicz@3ieimpact.org::9f4863e5-3cf3-42e7-9385-cd444bd2e448" userProvider="AD" userName="Tomasz Kozakiewicz"/>
        <t:Anchor>
          <t:Comment id="350781438"/>
        </t:Anchor>
        <t:Assign userId="S::vbachina@3ieimpact.org::01d1810e-bf63-499a-84a2-f541c5b3e67e" userProvider="AD" userName="Vinitha Bachina"/>
      </t:Event>
      <t:Event id="{13D5C8FE-C554-4B23-8181-2DBCDD4C1C6E}" time="2022-04-13T16:53:52.469Z">
        <t:Attribution userId="S::tkozakiewicz@3ieimpact.org::9f4863e5-3cf3-42e7-9385-cd444bd2e448" userProvider="AD" userName="Tomasz Kozakiewicz"/>
        <t:Anchor>
          <t:Comment id="350781438"/>
        </t:Anchor>
        <t:SetTitle title="yes we only have two as one of them is a duplicate. @Vinitha Bachina can you please make that change in the EPPI rec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8cd30f-df53-4c85-a97e-c34868338c02">
      <Terms xmlns="http://schemas.microsoft.com/office/infopath/2007/PartnerControls"/>
    </lcf76f155ced4ddcb4097134ff3c332f>
    <TaxCatchAll xmlns="9f95c615-73bf-454f-a646-d2a5985656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EEB593C4AD024C8B901213BB267D83" ma:contentTypeVersion="15" ma:contentTypeDescription="Create a new document." ma:contentTypeScope="" ma:versionID="8d80ee25db19fe50e022028d6c6e5333">
  <xsd:schema xmlns:xsd="http://www.w3.org/2001/XMLSchema" xmlns:xs="http://www.w3.org/2001/XMLSchema" xmlns:p="http://schemas.microsoft.com/office/2006/metadata/properties" xmlns:ns2="228cd30f-df53-4c85-a97e-c34868338c02" xmlns:ns3="9f95c615-73bf-454f-a646-d2a5985656c9" targetNamespace="http://schemas.microsoft.com/office/2006/metadata/properties" ma:root="true" ma:fieldsID="6ceb3d8070eae891396c3058f3b842a3" ns2:_="" ns3:_="">
    <xsd:import namespace="228cd30f-df53-4c85-a97e-c34868338c02"/>
    <xsd:import namespace="9f95c615-73bf-454f-a646-d2a598565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cd30f-df53-4c85-a97e-c34868338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5f25f1-fc57-4b0d-adda-ad80cd8903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95c615-73bf-454f-a646-d2a598565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2d9a03-2768-4c04-9c1a-9512cd9e30b3}" ma:internalName="TaxCatchAll" ma:showField="CatchAllData" ma:web="9f95c615-73bf-454f-a646-d2a598565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35CED-0CBE-4248-80D6-F9832CB7645F}">
  <ds:schemaRefs>
    <ds:schemaRef ds:uri="http://schemas.openxmlformats.org/officeDocument/2006/bibliography"/>
  </ds:schemaRefs>
</ds:datastoreItem>
</file>

<file path=customXml/itemProps2.xml><?xml version="1.0" encoding="utf-8"?>
<ds:datastoreItem xmlns:ds="http://schemas.openxmlformats.org/officeDocument/2006/customXml" ds:itemID="{63FAA461-2CDD-4E27-BD78-152D90AB774B}">
  <ds:schemaRefs>
    <ds:schemaRef ds:uri="http://schemas.microsoft.com/office/2006/metadata/properties"/>
    <ds:schemaRef ds:uri="http://schemas.microsoft.com/office/infopath/2007/PartnerControls"/>
    <ds:schemaRef ds:uri="228cd30f-df53-4c85-a97e-c34868338c02"/>
    <ds:schemaRef ds:uri="9f95c615-73bf-454f-a646-d2a5985656c9"/>
  </ds:schemaRefs>
</ds:datastoreItem>
</file>

<file path=customXml/itemProps3.xml><?xml version="1.0" encoding="utf-8"?>
<ds:datastoreItem xmlns:ds="http://schemas.openxmlformats.org/officeDocument/2006/customXml" ds:itemID="{34F7DC15-9AFC-4384-9C10-41FF30E24A9E}">
  <ds:schemaRefs>
    <ds:schemaRef ds:uri="http://schemas.microsoft.com/sharepoint/v3/contenttype/forms"/>
  </ds:schemaRefs>
</ds:datastoreItem>
</file>

<file path=customXml/itemProps4.xml><?xml version="1.0" encoding="utf-8"?>
<ds:datastoreItem xmlns:ds="http://schemas.openxmlformats.org/officeDocument/2006/customXml" ds:itemID="{D0A22576-F42E-429F-B1B6-A34346D43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cd30f-df53-4c85-a97e-c34868338c02"/>
    <ds:schemaRef ds:uri="9f95c615-73bf-454f-a646-d2a59856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77</Pages>
  <Words>10212</Words>
  <Characters>58213</Characters>
  <Application>Microsoft Office Word</Application>
  <DocSecurity>0</DocSecurity>
  <Lines>485</Lines>
  <Paragraphs>136</Paragraphs>
  <ScaleCrop>false</ScaleCrop>
  <Company>Microsoft</Company>
  <LinksUpToDate>false</LinksUpToDate>
  <CharactersWithSpaces>68289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Lane</dc:creator>
  <cp:keywords/>
  <cp:lastModifiedBy>Jane Hammaker</cp:lastModifiedBy>
  <cp:revision>14</cp:revision>
  <dcterms:created xsi:type="dcterms:W3CDTF">2022-06-12T22:51:00Z</dcterms:created>
  <dcterms:modified xsi:type="dcterms:W3CDTF">2022-09-27T15:32:00Z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0x0101008AEEB593C4AD024C8B901213BB267D83</vt:lpwstr>
  </property>
  <property fmtid="{D5CDD505-2E9C-101B-9397-08002B2CF9AE}" pid="3" name="MediaServiceImageTags">
    <vt:lpwstr/>
  </property>
</Properties>
</file>