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3EC4" w14:textId="6A0521FB" w:rsidR="00962A45" w:rsidRPr="00286C0B" w:rsidRDefault="00B57AF1" w:rsidP="00B57AF1">
      <w:pPr>
        <w:pStyle w:val="AbstractBodyText"/>
        <w:spacing w:before="0" w:line="480" w:lineRule="auto"/>
        <w:jc w:val="center"/>
        <w:rPr>
          <w:sz w:val="28"/>
          <w:szCs w:val="28"/>
        </w:rPr>
      </w:pPr>
      <w:r w:rsidRPr="00286C0B">
        <w:rPr>
          <w:sz w:val="28"/>
          <w:szCs w:val="28"/>
        </w:rPr>
        <w:t>Rapid, novel sc</w:t>
      </w:r>
      <w:r w:rsidR="00C70808">
        <w:rPr>
          <w:sz w:val="28"/>
          <w:szCs w:val="28"/>
        </w:rPr>
        <w:t>reening of toxicants in poison</w:t>
      </w:r>
      <w:r w:rsidRPr="00286C0B">
        <w:rPr>
          <w:sz w:val="28"/>
          <w:szCs w:val="28"/>
        </w:rPr>
        <w:t xml:space="preserve"> baits and autopsy specimens by ambient mass spectrometry</w:t>
      </w:r>
      <w:r w:rsidR="00962A45" w:rsidRPr="00286C0B">
        <w:rPr>
          <w:sz w:val="28"/>
          <w:szCs w:val="28"/>
        </w:rPr>
        <w:t xml:space="preserve">. </w:t>
      </w:r>
    </w:p>
    <w:p w14:paraId="3274CB7B" w14:textId="77777777" w:rsidR="004E7B17" w:rsidRDefault="004E7B17" w:rsidP="0064065B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lang w:val="en-US" w:eastAsia="it-IT"/>
        </w:rPr>
      </w:pPr>
    </w:p>
    <w:p w14:paraId="07BB9878" w14:textId="074BC380" w:rsidR="00011745" w:rsidRDefault="00011745" w:rsidP="00011745">
      <w:pPr>
        <w:pStyle w:val="AbstractBodyText"/>
        <w:spacing w:before="0" w:line="480" w:lineRule="auto"/>
        <w:jc w:val="center"/>
        <w:rPr>
          <w:lang w:val="it-IT"/>
        </w:rPr>
      </w:pPr>
      <w:r>
        <w:rPr>
          <w:lang w:val="it-IT"/>
        </w:rPr>
        <w:t>Alessandra Tata</w:t>
      </w:r>
      <w:r w:rsidRPr="00B46566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Pr="00B46566">
        <w:rPr>
          <w:lang w:val="it-IT"/>
        </w:rPr>
        <w:t xml:space="preserve">, </w:t>
      </w:r>
      <w:r>
        <w:rPr>
          <w:lang w:val="it-IT"/>
        </w:rPr>
        <w:t xml:space="preserve">, </w:t>
      </w:r>
      <w:r w:rsidRPr="00074662">
        <w:rPr>
          <w:lang w:val="it-IT"/>
        </w:rPr>
        <w:t>Ivana</w:t>
      </w:r>
      <w:r>
        <w:rPr>
          <w:lang w:val="it-IT"/>
        </w:rPr>
        <w:t xml:space="preserve"> Pallante</w:t>
      </w:r>
      <w:r w:rsidRPr="000F5F4A">
        <w:rPr>
          <w:vertAlign w:val="superscript"/>
          <w:lang w:val="it-IT"/>
        </w:rPr>
        <w:t>2</w:t>
      </w:r>
      <w:r>
        <w:rPr>
          <w:lang w:val="it-IT"/>
        </w:rPr>
        <w:t>,</w:t>
      </w:r>
      <w:r w:rsidR="00044237">
        <w:rPr>
          <w:lang w:val="it-IT"/>
        </w:rPr>
        <w:t xml:space="preserve"> </w:t>
      </w:r>
      <w:r w:rsidR="00551FA3" w:rsidRPr="00B46566">
        <w:rPr>
          <w:lang w:val="it-IT"/>
        </w:rPr>
        <w:t xml:space="preserve">Carmela </w:t>
      </w:r>
      <w:r w:rsidR="00551FA3" w:rsidRPr="00551FA3">
        <w:rPr>
          <w:lang w:val="it-IT"/>
        </w:rPr>
        <w:t>Zacometti</w:t>
      </w:r>
      <w:r w:rsidR="00551FA3" w:rsidRPr="00551FA3">
        <w:rPr>
          <w:vertAlign w:val="superscript"/>
          <w:lang w:val="it-IT"/>
        </w:rPr>
        <w:t>1</w:t>
      </w:r>
      <w:r w:rsidR="00551FA3">
        <w:rPr>
          <w:lang w:val="it-IT"/>
        </w:rPr>
        <w:t xml:space="preserve">, </w:t>
      </w:r>
      <w:r w:rsidR="00044237" w:rsidRPr="00551FA3">
        <w:rPr>
          <w:lang w:val="it-IT"/>
        </w:rPr>
        <w:t>Alessandra</w:t>
      </w:r>
      <w:r w:rsidR="00044237">
        <w:rPr>
          <w:lang w:val="it-IT"/>
        </w:rPr>
        <w:t xml:space="preserve"> Moressa</w:t>
      </w:r>
      <w:r w:rsidR="00044237" w:rsidRPr="00044237">
        <w:rPr>
          <w:vertAlign w:val="superscript"/>
          <w:lang w:val="it-IT"/>
        </w:rPr>
        <w:t>3</w:t>
      </w:r>
      <w:r w:rsidR="00044237">
        <w:rPr>
          <w:lang w:val="it-IT"/>
        </w:rPr>
        <w:t xml:space="preserve">, </w:t>
      </w:r>
      <w:r w:rsidRPr="00074662">
        <w:rPr>
          <w:lang w:val="it-IT"/>
        </w:rPr>
        <w:t>Marco</w:t>
      </w:r>
      <w:r w:rsidRPr="00B46566">
        <w:rPr>
          <w:lang w:val="it-IT"/>
        </w:rPr>
        <w:t xml:space="preserve"> Bragolusi</w:t>
      </w:r>
      <w:r w:rsidRPr="00B46566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074662">
        <w:rPr>
          <w:lang w:val="it-IT"/>
        </w:rPr>
        <w:t>Alessandro</w:t>
      </w:r>
      <w:r>
        <w:rPr>
          <w:lang w:val="it-IT"/>
        </w:rPr>
        <w:t xml:space="preserve"> </w:t>
      </w:r>
      <w:r w:rsidRPr="00074662">
        <w:rPr>
          <w:lang w:val="it-IT"/>
        </w:rPr>
        <w:t>Negro</w:t>
      </w:r>
      <w:r w:rsidRPr="00074662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074662">
        <w:rPr>
          <w:lang w:val="it-IT"/>
        </w:rPr>
        <w:t>Andrea</w:t>
      </w:r>
      <w:r>
        <w:rPr>
          <w:lang w:val="it-IT"/>
        </w:rPr>
        <w:t xml:space="preserve"> </w:t>
      </w:r>
      <w:r w:rsidRPr="00074662">
        <w:rPr>
          <w:lang w:val="it-IT"/>
        </w:rPr>
        <w:t>Massaro</w:t>
      </w:r>
      <w:r w:rsidRPr="00074662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B46566">
        <w:rPr>
          <w:lang w:val="it-IT"/>
        </w:rPr>
        <w:t xml:space="preserve"> </w:t>
      </w:r>
      <w:r w:rsidRPr="00E86480">
        <w:rPr>
          <w:lang w:val="it-IT"/>
        </w:rPr>
        <w:t>Giovanni Binato</w:t>
      </w:r>
      <w:r w:rsidR="00B57AF1" w:rsidRPr="00B57AF1">
        <w:rPr>
          <w:vertAlign w:val="superscript"/>
          <w:lang w:val="it-IT"/>
        </w:rPr>
        <w:t>3</w:t>
      </w:r>
      <w:r w:rsidRPr="00E86480">
        <w:rPr>
          <w:lang w:val="it-IT"/>
        </w:rPr>
        <w:t>, Federica Gallocchio</w:t>
      </w:r>
      <w:r w:rsidR="00B57AF1" w:rsidRPr="00B57AF1">
        <w:rPr>
          <w:vertAlign w:val="superscript"/>
          <w:lang w:val="it-IT"/>
        </w:rPr>
        <w:t>3</w:t>
      </w:r>
      <w:r w:rsidRPr="00E86480">
        <w:rPr>
          <w:lang w:val="it-IT"/>
        </w:rPr>
        <w:t>, Roberto Angeletti</w:t>
      </w:r>
      <w:r w:rsidR="00E86480">
        <w:rPr>
          <w:lang w:val="it-IT"/>
        </w:rPr>
        <w:t xml:space="preserve">, </w:t>
      </w:r>
      <w:r w:rsidRPr="00CD5E72">
        <w:rPr>
          <w:lang w:val="it-IT"/>
        </w:rPr>
        <w:t>Nicola</w:t>
      </w:r>
      <w:r>
        <w:rPr>
          <w:lang w:val="it-IT"/>
        </w:rPr>
        <w:t xml:space="preserve"> Pozzato</w:t>
      </w:r>
      <w:r w:rsidRPr="000F5F4A">
        <w:rPr>
          <w:vertAlign w:val="superscript"/>
          <w:lang w:val="it-IT"/>
        </w:rPr>
        <w:t>2</w:t>
      </w:r>
      <w:r w:rsidRPr="00B46566">
        <w:rPr>
          <w:lang w:val="it-IT"/>
        </w:rPr>
        <w:t>, Roberto Piro</w:t>
      </w:r>
      <w:r w:rsidRPr="00B46566">
        <w:rPr>
          <w:vertAlign w:val="superscript"/>
          <w:lang w:val="it-IT"/>
        </w:rPr>
        <w:t>1</w:t>
      </w:r>
      <w:r w:rsidRPr="00B46566">
        <w:rPr>
          <w:lang w:val="it-IT"/>
        </w:rPr>
        <w:t>.</w:t>
      </w:r>
    </w:p>
    <w:p w14:paraId="6667555C" w14:textId="77777777" w:rsidR="00962A45" w:rsidRPr="005E5DBF" w:rsidRDefault="00962A45" w:rsidP="0064065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05AD5AEF" w14:textId="658DCC59" w:rsidR="00512B8A" w:rsidRDefault="00962A45" w:rsidP="009A6474">
      <w:pPr>
        <w:spacing w:after="0" w:line="240" w:lineRule="auto"/>
        <w:jc w:val="center"/>
        <w:rPr>
          <w:ins w:id="0" w:author="Alessandra Tata" w:date="2022-07-18T16:13:00Z"/>
          <w:rFonts w:ascii="Calibri" w:eastAsia="Times New Roman" w:hAnsi="Calibri" w:cs="Times New Roman"/>
          <w:b/>
          <w:bCs/>
          <w:color w:val="000000"/>
          <w:lang w:val="en-US" w:eastAsia="it-IT"/>
        </w:rPr>
      </w:pPr>
      <w:r w:rsidRPr="0064065B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Supporting information</w:t>
      </w:r>
    </w:p>
    <w:p w14:paraId="7AF48CAB" w14:textId="77777777" w:rsidR="00CC584B" w:rsidRDefault="00CC584B" w:rsidP="009A6474">
      <w:pPr>
        <w:spacing w:after="0" w:line="240" w:lineRule="auto"/>
        <w:jc w:val="center"/>
        <w:rPr>
          <w:ins w:id="1" w:author="Alessandra Tata" w:date="2022-07-18T16:13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3993581D" w14:textId="77777777" w:rsidR="00CC584B" w:rsidRDefault="00CC584B" w:rsidP="009A6474">
      <w:pPr>
        <w:spacing w:after="0" w:line="240" w:lineRule="auto"/>
        <w:jc w:val="center"/>
        <w:rPr>
          <w:ins w:id="2" w:author="Alessandra Tata" w:date="2022-07-18T16:13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23180EEB" w14:textId="442D1024" w:rsidR="00CC584B" w:rsidRDefault="0088578D" w:rsidP="009A6474">
      <w:pPr>
        <w:spacing w:after="0" w:line="240" w:lineRule="auto"/>
        <w:jc w:val="center"/>
        <w:rPr>
          <w:ins w:id="3" w:author="Alessandra Tata" w:date="2022-07-18T16:13:00Z"/>
          <w:rFonts w:ascii="Calibri" w:eastAsia="Times New Roman" w:hAnsi="Calibri" w:cs="Times New Roman"/>
          <w:b/>
          <w:bCs/>
          <w:color w:val="000000"/>
          <w:lang w:val="en-US" w:eastAsia="it-IT"/>
        </w:rPr>
      </w:pPr>
      <w:ins w:id="4" w:author="Alessandra Tata" w:date="2022-07-18T16:22:00Z">
        <w:r w:rsidRPr="0088578D">
          <w:rPr>
            <w:rFonts w:ascii="Calibri" w:eastAsia="Times New Roman" w:hAnsi="Calibri" w:cs="Times New Roman"/>
            <w:b/>
            <w:bCs/>
            <w:noProof/>
            <w:color w:val="000000"/>
            <w:lang w:eastAsia="it-IT"/>
          </w:rPr>
          <w:drawing>
            <wp:inline distT="0" distB="0" distL="0" distR="0" wp14:anchorId="0FD11331" wp14:editId="7BB1FD95">
              <wp:extent cx="6120130" cy="3449320"/>
              <wp:effectExtent l="0" t="0" r="127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3449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7C4EBFB" w14:textId="0443A3D6" w:rsidR="00CC584B" w:rsidRDefault="00CC584B" w:rsidP="0088578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Figure S1. </w:t>
      </w:r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Overlapped </w:t>
      </w:r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DART-HRMS </w:t>
      </w:r>
      <w:r w:rsidR="00085558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s</w:t>
      </w:r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pectra of the </w:t>
      </w:r>
      <w:proofErr w:type="spellStart"/>
      <w:r w:rsidR="00085558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a</w:t>
      </w:r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zinphos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-ethy</w:t>
      </w:r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l at 5 mg/kg. In violet the signal of the </w:t>
      </w:r>
      <w:proofErr w:type="spellStart"/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azinphos</w:t>
      </w:r>
      <w:proofErr w:type="spellEnd"/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-ethyl standard diluted in acetone. The red signal corresponds to the spiked </w:t>
      </w:r>
      <w:proofErr w:type="spellStart"/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azinphos</w:t>
      </w:r>
      <w:proofErr w:type="spellEnd"/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-ethyl (at 5 mg/kg ) in a sausage extracted by </w:t>
      </w:r>
      <w:proofErr w:type="spellStart"/>
      <w:r w:rsidR="0088578D" w:rsidRPr="00286C0B">
        <w:rPr>
          <w:rFonts w:cs="Times New Roman"/>
          <w:b/>
          <w:szCs w:val="24"/>
          <w:lang w:val="en-US"/>
        </w:rPr>
        <w:t>QuEChERS</w:t>
      </w:r>
      <w:proofErr w:type="spellEnd"/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. In yellow, the signal of </w:t>
      </w:r>
      <w:proofErr w:type="spellStart"/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azinphos</w:t>
      </w:r>
      <w:proofErr w:type="spellEnd"/>
      <w:r w:rsidR="0088578D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-ethyl  spiked in the sausage with a concentration of 5 mg/kg and extracted with </w:t>
      </w:r>
      <w:r w:rsidR="0088578D">
        <w:rPr>
          <w:rFonts w:cs="Times New Roman"/>
          <w:b/>
          <w:szCs w:val="24"/>
          <w:lang w:val="en-US"/>
        </w:rPr>
        <w:t>pure acetonitrile. In green the signal of the blank.</w:t>
      </w:r>
    </w:p>
    <w:p w14:paraId="4729BDDC" w14:textId="17565132" w:rsidR="00286C0B" w:rsidDel="00B513C8" w:rsidRDefault="00286C0B" w:rsidP="009A6474">
      <w:pPr>
        <w:spacing w:after="0" w:line="240" w:lineRule="auto"/>
        <w:jc w:val="center"/>
        <w:rPr>
          <w:del w:id="5" w:author="Alessandra Tata" w:date="2022-07-18T17:18:00Z"/>
          <w:rFonts w:cs="Times New Roman"/>
          <w:b/>
          <w:szCs w:val="24"/>
          <w:lang w:val="en-US"/>
        </w:rPr>
      </w:pPr>
      <w:bookmarkStart w:id="6" w:name="_GoBack"/>
    </w:p>
    <w:bookmarkEnd w:id="6"/>
    <w:p w14:paraId="6575A84E" w14:textId="77777777" w:rsidR="00B513C8" w:rsidRDefault="00B513C8" w:rsidP="009A6474">
      <w:pPr>
        <w:spacing w:after="0" w:line="240" w:lineRule="auto"/>
        <w:jc w:val="center"/>
        <w:rPr>
          <w:ins w:id="7" w:author="Alessandra Tata" w:date="2022-07-18T17:19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7E450049" w14:textId="77777777" w:rsidR="00FE21CE" w:rsidRDefault="00FE21CE" w:rsidP="00286C0B">
      <w:pPr>
        <w:rPr>
          <w:ins w:id="8" w:author="Alessandra Tata" w:date="2022-07-18T16:22:00Z"/>
          <w:rFonts w:cs="Times New Roman"/>
          <w:b/>
          <w:szCs w:val="24"/>
          <w:lang w:val="en-US"/>
        </w:rPr>
      </w:pPr>
    </w:p>
    <w:p w14:paraId="12A27DD2" w14:textId="77777777" w:rsidR="00FE21CE" w:rsidRDefault="00FE21CE" w:rsidP="00286C0B">
      <w:pPr>
        <w:rPr>
          <w:ins w:id="9" w:author="Alessandra Tata" w:date="2022-07-18T16:22:00Z"/>
          <w:rFonts w:cs="Times New Roman"/>
          <w:b/>
          <w:szCs w:val="24"/>
          <w:lang w:val="en-US"/>
        </w:rPr>
      </w:pPr>
    </w:p>
    <w:p w14:paraId="35E609FB" w14:textId="7EC19E47" w:rsidR="00286C0B" w:rsidRPr="00286C0B" w:rsidRDefault="00286C0B" w:rsidP="00286C0B">
      <w:pPr>
        <w:rPr>
          <w:rFonts w:cs="Times New Roman"/>
          <w:b/>
          <w:szCs w:val="24"/>
          <w:lang w:val="en-US"/>
        </w:rPr>
      </w:pPr>
      <w:r w:rsidRPr="00286C0B">
        <w:rPr>
          <w:rFonts w:cs="Times New Roman"/>
          <w:b/>
          <w:szCs w:val="24"/>
          <w:lang w:val="en-US"/>
        </w:rPr>
        <w:t xml:space="preserve">Table </w:t>
      </w:r>
      <w:ins w:id="10" w:author="Alessandra Tata" w:date="2022-07-15T17:44:00Z">
        <w:r w:rsidR="008E72F0">
          <w:rPr>
            <w:rFonts w:cs="Times New Roman"/>
            <w:b/>
            <w:szCs w:val="24"/>
            <w:lang w:val="en-US"/>
          </w:rPr>
          <w:t>S</w:t>
        </w:r>
      </w:ins>
      <w:r w:rsidRPr="00286C0B">
        <w:rPr>
          <w:rFonts w:cs="Times New Roman"/>
          <w:b/>
          <w:szCs w:val="24"/>
          <w:lang w:val="en-US"/>
        </w:rPr>
        <w:t xml:space="preserve">1. List of certified toxic compounds detected by </w:t>
      </w:r>
      <w:proofErr w:type="spellStart"/>
      <w:r w:rsidRPr="00286C0B">
        <w:rPr>
          <w:rFonts w:cs="Times New Roman"/>
          <w:b/>
          <w:szCs w:val="24"/>
          <w:lang w:val="en-US"/>
        </w:rPr>
        <w:t>QuEChERS</w:t>
      </w:r>
      <w:proofErr w:type="spellEnd"/>
      <w:r w:rsidRPr="00286C0B">
        <w:rPr>
          <w:rFonts w:cs="Times New Roman"/>
          <w:b/>
          <w:szCs w:val="24"/>
          <w:lang w:val="en-US"/>
        </w:rPr>
        <w:t xml:space="preserve">-DART-HRMS in spiked sausages. The observed and theoretical </w:t>
      </w:r>
      <w:r w:rsidRPr="00286C0B">
        <w:rPr>
          <w:rFonts w:cs="Times New Roman"/>
          <w:b/>
          <w:i/>
          <w:szCs w:val="24"/>
          <w:lang w:val="en-US"/>
        </w:rPr>
        <w:t>m/z</w:t>
      </w:r>
      <w:r w:rsidRPr="00286C0B">
        <w:rPr>
          <w:rFonts w:cs="Times New Roman"/>
          <w:b/>
          <w:szCs w:val="24"/>
          <w:lang w:val="en-US"/>
        </w:rPr>
        <w:t>, error (ppm), elemental formula, type of ion, limit of detection (LOD), and repeatability (CV%) at the LOD and at higher concentration are reported.</w:t>
      </w:r>
      <w:r w:rsidRPr="005D458C">
        <w:fldChar w:fldCharType="begin"/>
      </w:r>
      <w:r w:rsidRPr="00286C0B">
        <w:rPr>
          <w:lang w:val="en-US"/>
        </w:rPr>
        <w:instrText xml:space="preserve"> LINK </w:instrText>
      </w:r>
      <w:r w:rsidR="00C70808">
        <w:rPr>
          <w:lang w:val="en-US"/>
        </w:rPr>
        <w:instrText xml:space="preserve">Excel.Sheet.12 "\\\\nas\\SCS8_LCS_VI\\RICERCHE\\Articolo Bocconi\\Manoscritto\\Tabella1.xlsx" "tabella 1!R1C1:R39C20" </w:instrText>
      </w:r>
      <w:r w:rsidRPr="00286C0B">
        <w:rPr>
          <w:lang w:val="en-US"/>
        </w:rPr>
        <w:instrText xml:space="preserve">\a \f 4 \h  \* MERGEFORMAT </w:instrText>
      </w:r>
      <w:r w:rsidRPr="005D458C">
        <w:fldChar w:fldCharType="separate"/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513"/>
        <w:gridCol w:w="1417"/>
        <w:gridCol w:w="1276"/>
        <w:gridCol w:w="1276"/>
        <w:gridCol w:w="1011"/>
        <w:gridCol w:w="690"/>
        <w:gridCol w:w="567"/>
        <w:gridCol w:w="850"/>
        <w:gridCol w:w="851"/>
      </w:tblGrid>
      <w:tr w:rsidR="00DE7DDB" w:rsidRPr="00286C0B" w14:paraId="31F8D42C" w14:textId="77777777" w:rsidTr="00FB6085">
        <w:trPr>
          <w:divId w:val="411854760"/>
          <w:trHeight w:val="544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F1A8" w14:textId="43EB5343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  <w:r w:rsidRPr="00286C0B">
              <w:rPr>
                <w:rFonts w:cs="Times New Roman"/>
                <w:b/>
                <w:bCs/>
                <w:szCs w:val="24"/>
              </w:rPr>
              <w:t>Class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F82CA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Analyte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412C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  <w:r w:rsidRPr="00286C0B">
              <w:rPr>
                <w:rFonts w:cs="Times New Roman"/>
                <w:b/>
                <w:bCs/>
                <w:szCs w:val="24"/>
              </w:rPr>
              <w:t>Formula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FAE4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Type</w:t>
            </w:r>
            <w:proofErr w:type="spellEnd"/>
            <w:r w:rsidRPr="00286C0B">
              <w:rPr>
                <w:rFonts w:cs="Times New Roman"/>
                <w:b/>
                <w:bCs/>
                <w:szCs w:val="24"/>
              </w:rPr>
              <w:t xml:space="preserve"> of </w:t>
            </w: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ion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E8BA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observed</w:t>
            </w:r>
            <w:proofErr w:type="spellEnd"/>
            <w:r w:rsidRPr="00286C0B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86C0B">
              <w:rPr>
                <w:rFonts w:cs="Times New Roman"/>
                <w:b/>
                <w:bCs/>
                <w:i/>
                <w:iCs/>
                <w:szCs w:val="24"/>
              </w:rPr>
              <w:t>m/z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F0A1" w14:textId="6460CF66" w:rsidR="00286C0B" w:rsidRPr="00286C0B" w:rsidRDefault="00286C0B" w:rsidP="00FB6085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Theor</w:t>
            </w:r>
            <w:proofErr w:type="spellEnd"/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07C9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Error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324C" w14:textId="77777777" w:rsidR="00DE7DD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  <w:r w:rsidRPr="00286C0B">
              <w:rPr>
                <w:rFonts w:cs="Times New Roman"/>
                <w:b/>
                <w:bCs/>
                <w:szCs w:val="24"/>
              </w:rPr>
              <w:t xml:space="preserve">LOD </w:t>
            </w:r>
          </w:p>
          <w:p w14:paraId="31BD85CF" w14:textId="0AFC95E7" w:rsidR="00286C0B" w:rsidRPr="00286C0B" w:rsidRDefault="00C70808" w:rsidP="00286C0B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µg/kg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1D3B" w14:textId="0B8A1F6B" w:rsidR="00286C0B" w:rsidRPr="00286C0B" w:rsidRDefault="00FB6085" w:rsidP="00286C0B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CV% 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at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500 µg/kg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541C4" w14:textId="55430C77" w:rsidR="00286C0B" w:rsidRPr="00286C0B" w:rsidRDefault="00FB6085" w:rsidP="00286C0B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CV%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at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5000 µg/kg</w:t>
            </w:r>
          </w:p>
        </w:tc>
      </w:tr>
      <w:tr w:rsidR="00DE7DDB" w:rsidRPr="00286C0B" w14:paraId="12065FEF" w14:textId="77777777" w:rsidTr="00FB6085">
        <w:trPr>
          <w:divId w:val="411854760"/>
          <w:trHeight w:val="301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058E7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F633E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2CBF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47288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A8867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855A" w14:textId="77777777" w:rsidR="00286C0B" w:rsidRPr="00286C0B" w:rsidRDefault="00286C0B" w:rsidP="00286C0B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286C0B">
              <w:rPr>
                <w:rFonts w:cs="Times New Roman"/>
                <w:b/>
                <w:bCs/>
                <w:i/>
                <w:iCs/>
                <w:szCs w:val="24"/>
              </w:rPr>
              <w:t>m/z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8E6F" w14:textId="57BE36AA" w:rsidR="00286C0B" w:rsidRPr="00286C0B" w:rsidRDefault="00FB6085" w:rsidP="00286C0B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ppm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40FC4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DAB11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8955A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E7DDB" w:rsidRPr="00286C0B" w14:paraId="6E1EF348" w14:textId="77777777" w:rsidTr="00FB6085">
        <w:trPr>
          <w:divId w:val="411854760"/>
          <w:trHeight w:val="372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9B1D2F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Carbamates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40E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Aldicarb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E96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7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14</w:t>
            </w:r>
            <w:r w:rsidRPr="00286C0B">
              <w:rPr>
                <w:rFonts w:cs="Times New Roman"/>
                <w:szCs w:val="24"/>
              </w:rPr>
              <w:t>N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036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[M+NH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DC72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208.1114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FDD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208.1114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CC1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9EC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A737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8.66%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C6C2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4.03%</w:t>
            </w:r>
          </w:p>
        </w:tc>
      </w:tr>
      <w:tr w:rsidR="00DE7DDB" w:rsidRPr="00286C0B" w14:paraId="1ED66D6F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F171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3F4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Bendiocarb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C48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16</w:t>
            </w:r>
            <w:r w:rsidRPr="00286C0B">
              <w:rPr>
                <w:rFonts w:cs="Times New Roman"/>
                <w:szCs w:val="24"/>
              </w:rPr>
              <w:t>N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PS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65E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6BD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224.0917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186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224.0917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FB5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3FCD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8965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43.96%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C11D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14.91%</w:t>
            </w:r>
          </w:p>
        </w:tc>
      </w:tr>
      <w:tr w:rsidR="00DE7DDB" w:rsidRPr="00286C0B" w14:paraId="26E05728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0F180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7B7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Benfuracarb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48E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13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54E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085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411.1941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FD6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411.1948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EFF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184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2EFB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3722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8.91%</w:t>
            </w:r>
          </w:p>
        </w:tc>
      </w:tr>
      <w:tr w:rsidR="00DE7DDB" w:rsidRPr="00286C0B" w14:paraId="447B96DC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C6A88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A47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Carbaryl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765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12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BC8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72B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202.0859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B0F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202.0863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EA4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404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C8F2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59.21%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D91B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24.75%</w:t>
            </w:r>
          </w:p>
        </w:tc>
      </w:tr>
      <w:tr w:rsidR="00DE7DDB" w:rsidRPr="00286C0B" w14:paraId="0F9C8E82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7420C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B52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Carbofuran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71F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12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15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CD4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ED6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222.1121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381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222.1125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B23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9D4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85C3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19.89%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7199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16.66%</w:t>
            </w:r>
          </w:p>
        </w:tc>
      </w:tr>
      <w:tr w:rsidR="00DE7DDB" w:rsidRPr="00286C0B" w14:paraId="1A7A6922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3BD4A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6BD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Carbosulfan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EF0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20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32</w:t>
            </w:r>
            <w:r w:rsidRPr="00286C0B">
              <w:rPr>
                <w:rFonts w:cs="Times New Roman"/>
                <w:szCs w:val="24"/>
              </w:rPr>
              <w:t>N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AF0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081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381.2199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5FE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381.2206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2E8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FCC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87BA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21.81%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C2D8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6.94%</w:t>
            </w:r>
          </w:p>
        </w:tc>
      </w:tr>
      <w:tr w:rsidR="00DE7DDB" w:rsidRPr="00286C0B" w14:paraId="54CFF2EB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00AD3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39D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Ethiofencarb</w:t>
            </w:r>
            <w:proofErr w:type="spellEnd"/>
            <w:r w:rsidRPr="00286C0B">
              <w:rPr>
                <w:rFonts w:cs="Times New Roman"/>
                <w:szCs w:val="24"/>
              </w:rPr>
              <w:t>/</w:t>
            </w:r>
            <w:proofErr w:type="spellStart"/>
            <w:r w:rsidRPr="00286C0B">
              <w:rPr>
                <w:rFonts w:cs="Times New Roman"/>
                <w:szCs w:val="24"/>
              </w:rPr>
              <w:t>Methiocarb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AF6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15</w:t>
            </w:r>
            <w:r w:rsidRPr="00286C0B">
              <w:rPr>
                <w:rFonts w:cs="Times New Roman"/>
                <w:szCs w:val="24"/>
              </w:rPr>
              <w:t>NO</w:t>
            </w:r>
            <w:r w:rsidRPr="00773609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461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24D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226.0891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49C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226.0896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428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BF1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3959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33.33%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EF52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8.66%</w:t>
            </w:r>
          </w:p>
        </w:tc>
      </w:tr>
      <w:tr w:rsidR="00DE7DDB" w:rsidRPr="00286C0B" w14:paraId="6241EC45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71715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682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Furathioncarb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879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C1</w:t>
            </w:r>
            <w:r w:rsidRPr="00773609">
              <w:rPr>
                <w:rFonts w:cs="Times New Roman"/>
                <w:szCs w:val="24"/>
                <w:vertAlign w:val="subscript"/>
              </w:rPr>
              <w:t>8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26</w:t>
            </w:r>
            <w:r w:rsidRPr="00286C0B">
              <w:rPr>
                <w:rFonts w:cs="Times New Roman"/>
                <w:szCs w:val="24"/>
              </w:rPr>
              <w:t>N</w:t>
            </w:r>
            <w:r w:rsidRPr="00773609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O</w:t>
            </w:r>
            <w:r w:rsidRPr="00773609">
              <w:rPr>
                <w:rFonts w:cs="Times New Roman"/>
                <w:szCs w:val="24"/>
                <w:vertAlign w:val="subscript"/>
              </w:rPr>
              <w:t>5</w:t>
            </w:r>
            <w:r w:rsidRPr="00286C0B">
              <w:rPr>
                <w:rFonts w:cs="Times New Roman"/>
                <w:szCs w:val="24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DF1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150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383.1628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673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383.1635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A9F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BA3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83E2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15.81%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62EE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18.39%</w:t>
            </w:r>
          </w:p>
        </w:tc>
      </w:tr>
      <w:tr w:rsidR="00DE7DDB" w:rsidRPr="00286C0B" w14:paraId="7356454C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1EE2F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2FC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Methomyl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DF2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5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10</w:t>
            </w:r>
            <w:r w:rsidRPr="00286C0B">
              <w:rPr>
                <w:rFonts w:cs="Times New Roman"/>
                <w:szCs w:val="24"/>
              </w:rPr>
              <w:t>N</w:t>
            </w:r>
            <w:r w:rsidRPr="00773609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O</w:t>
            </w:r>
            <w:r w:rsidRPr="00773609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6F9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5D6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162.046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24B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162.0463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A9A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2E5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9DC0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22.93%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A792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7.91%</w:t>
            </w:r>
          </w:p>
        </w:tc>
      </w:tr>
      <w:tr w:rsidR="00DE7DDB" w:rsidRPr="00286C0B" w14:paraId="5CCCEC67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721D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A5F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Oxamyl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CFF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7</w:t>
            </w:r>
            <w:r w:rsidRPr="00286C0B">
              <w:rPr>
                <w:rFonts w:cs="Times New Roman"/>
                <w:szCs w:val="24"/>
              </w:rPr>
              <w:t>H1</w:t>
            </w:r>
            <w:r w:rsidRPr="00773609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N</w:t>
            </w:r>
            <w:r w:rsidRPr="00773609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O</w:t>
            </w:r>
            <w:r w:rsidRPr="00773609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264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636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220.0745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484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220.075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ADE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616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0177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7.16%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002E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9.92%</w:t>
            </w:r>
          </w:p>
        </w:tc>
      </w:tr>
      <w:tr w:rsidR="00DE7DDB" w:rsidRPr="00286C0B" w14:paraId="526F2B93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60F00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35D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Pirimicarb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2D7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18</w:t>
            </w:r>
            <w:r w:rsidRPr="00286C0B">
              <w:rPr>
                <w:rFonts w:cs="Times New Roman"/>
                <w:szCs w:val="24"/>
              </w:rPr>
              <w:t>N</w:t>
            </w:r>
            <w:r w:rsidRPr="00773609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O</w:t>
            </w:r>
            <w:r w:rsidRPr="00773609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A03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858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239.1497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44F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239.1503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BFC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C9D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274A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4.71%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1EBC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14.78%</w:t>
            </w:r>
          </w:p>
        </w:tc>
      </w:tr>
      <w:tr w:rsidR="00DE7DDB" w:rsidRPr="00286C0B" w14:paraId="438B2BD2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79107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7F3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Propoxur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AB1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15</w:t>
            </w:r>
            <w:r w:rsidRPr="00286C0B">
              <w:rPr>
                <w:rFonts w:cs="Times New Roman"/>
                <w:szCs w:val="24"/>
              </w:rPr>
              <w:t>NO</w:t>
            </w:r>
            <w:r w:rsidRPr="00773609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5A3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65F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210.1121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C18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210.1125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F0C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8D2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A29C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11.78%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2510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11.95%</w:t>
            </w:r>
          </w:p>
        </w:tc>
      </w:tr>
      <w:tr w:rsidR="00DE7DDB" w:rsidRPr="00286C0B" w14:paraId="55BD5FD4" w14:textId="77777777" w:rsidTr="00FB6085">
        <w:trPr>
          <w:divId w:val="411854760"/>
          <w:trHeight w:val="358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CEC8F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Anticoagulant</w:t>
            </w:r>
            <w:proofErr w:type="spellEnd"/>
            <w:r w:rsidRPr="00286C0B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rodonticides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F88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Brodifacoum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017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31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23</w:t>
            </w:r>
            <w:r w:rsidRPr="00286C0B">
              <w:rPr>
                <w:rFonts w:cs="Times New Roman"/>
                <w:szCs w:val="24"/>
              </w:rPr>
              <w:t>BrO</w:t>
            </w:r>
            <w:r w:rsidRPr="00773609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9CD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202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523.0895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7B6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523.0903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5AD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A37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78AF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49.49%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AAF8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13.56%</w:t>
            </w:r>
          </w:p>
        </w:tc>
      </w:tr>
      <w:tr w:rsidR="00DE7DDB" w:rsidRPr="00286C0B" w14:paraId="59666941" w14:textId="77777777" w:rsidTr="00FB6085">
        <w:trPr>
          <w:divId w:val="411854760"/>
          <w:trHeight w:val="387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23D47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B0E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Bromadiolone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34C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30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23</w:t>
            </w:r>
            <w:r w:rsidRPr="00286C0B">
              <w:rPr>
                <w:rFonts w:cs="Times New Roman"/>
                <w:szCs w:val="24"/>
              </w:rPr>
              <w:t>BrO</w:t>
            </w:r>
            <w:r w:rsidRPr="00773609"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A717" w14:textId="17A13BB7" w:rsidR="00286C0B" w:rsidRPr="00286C0B" w:rsidRDefault="00661850" w:rsidP="00286C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[M-</w:t>
            </w:r>
            <w:r w:rsidR="00286C0B" w:rsidRPr="00286C0B">
              <w:rPr>
                <w:rFonts w:cs="Times New Roman"/>
                <w:szCs w:val="24"/>
              </w:rPr>
              <w:t>H</w:t>
            </w:r>
            <w:r w:rsidR="00286C0B" w:rsidRPr="00286C0B"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  <w:r w:rsidR="00286C0B" w:rsidRPr="00286C0B">
              <w:rPr>
                <w:rFonts w:cs="Times New Roman"/>
                <w:szCs w:val="24"/>
              </w:rPr>
              <w:t>+H]</w:t>
            </w:r>
            <w:r w:rsidR="00286C0B"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F8B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509.0741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883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509.0747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D2F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63B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AEFD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16.67%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00A4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7.91%</w:t>
            </w:r>
          </w:p>
        </w:tc>
      </w:tr>
      <w:tr w:rsidR="00DE7DDB" w:rsidRPr="00286C0B" w14:paraId="49F9BF89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0D64D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333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Coumachlor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DC3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15</w:t>
            </w:r>
            <w:r w:rsidRPr="00286C0B">
              <w:rPr>
                <w:rFonts w:cs="Times New Roman"/>
                <w:szCs w:val="24"/>
              </w:rPr>
              <w:t>ClO</w:t>
            </w:r>
            <w:r w:rsidRPr="00773609"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9FF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D38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343.0717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7AC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343.0732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AF2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785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636C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19.37%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8C8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18.18%</w:t>
            </w:r>
          </w:p>
        </w:tc>
      </w:tr>
      <w:tr w:rsidR="00DE7DDB" w:rsidRPr="00286C0B" w14:paraId="77196EF9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5BB19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56C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Coumafuryl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88F3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773609">
              <w:rPr>
                <w:rFonts w:cs="Times New Roman"/>
                <w:szCs w:val="24"/>
                <w:vertAlign w:val="subscript"/>
              </w:rPr>
              <w:t>17</w:t>
            </w:r>
            <w:r w:rsidRPr="00286C0B">
              <w:rPr>
                <w:rFonts w:cs="Times New Roman"/>
                <w:szCs w:val="24"/>
              </w:rPr>
              <w:t>H</w:t>
            </w:r>
            <w:r w:rsidRPr="00773609">
              <w:rPr>
                <w:rFonts w:cs="Times New Roman"/>
                <w:szCs w:val="24"/>
                <w:vertAlign w:val="subscript"/>
              </w:rPr>
              <w:t>14</w:t>
            </w:r>
            <w:r w:rsidRPr="00286C0B">
              <w:rPr>
                <w:rFonts w:cs="Times New Roman"/>
                <w:szCs w:val="24"/>
              </w:rPr>
              <w:t>O</w:t>
            </w:r>
            <w:r w:rsidRPr="00773609">
              <w:rPr>
                <w:rFonts w:cs="Times New Roman"/>
                <w:szCs w:val="24"/>
                <w:vertAlign w:val="subscript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28E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BE4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299.0899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382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299.0914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11C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-4.8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F92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5E1B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15.52%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1871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11.44%</w:t>
            </w:r>
          </w:p>
        </w:tc>
      </w:tr>
      <w:tr w:rsidR="00DE7DDB" w:rsidRPr="00286C0B" w14:paraId="156222EA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347EF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70D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Coumatetralyl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D4B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16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F85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4B0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293.1171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CCB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293.1172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6B4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EC3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8C68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851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11.16%</w:t>
            </w:r>
          </w:p>
        </w:tc>
      </w:tr>
      <w:tr w:rsidR="00DE7DDB" w:rsidRPr="00286C0B" w14:paraId="4C37D386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22BE5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D59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Difenacoum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12B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31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24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A82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16E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445.1793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565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445.1798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D53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931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21AC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33.72%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A9DE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16.57%</w:t>
            </w:r>
          </w:p>
        </w:tc>
      </w:tr>
      <w:tr w:rsidR="00DE7DDB" w:rsidRPr="00286C0B" w14:paraId="4F034FDD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A8F27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8BF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Diphenadione</w:t>
            </w:r>
            <w:proofErr w:type="spellEnd"/>
            <w:r w:rsidRPr="00286C0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FA9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23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16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6DF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60E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341.1156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D61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341.1172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E51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-4.7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11D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FB84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14.29%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C6A3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13.02%</w:t>
            </w:r>
          </w:p>
        </w:tc>
      </w:tr>
      <w:tr w:rsidR="00DE7DDB" w:rsidRPr="00286C0B" w14:paraId="0B924090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BBE9B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1AA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Flocoumafen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149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33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25</w:t>
            </w:r>
            <w:r w:rsidRPr="00286C0B">
              <w:rPr>
                <w:rFonts w:cs="Times New Roman"/>
                <w:szCs w:val="24"/>
              </w:rPr>
              <w:t>F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07F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9FC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543.1772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D54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543.1778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E68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B70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DC6F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13.19%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78EE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12.68%</w:t>
            </w:r>
          </w:p>
        </w:tc>
      </w:tr>
      <w:tr w:rsidR="00DE7DDB" w:rsidRPr="00286C0B" w14:paraId="5BF29CB5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3858B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E5E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Strychnine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E3C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21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22</w:t>
            </w:r>
            <w:r w:rsidRPr="00286C0B">
              <w:rPr>
                <w:rFonts w:cs="Times New Roman"/>
                <w:szCs w:val="24"/>
              </w:rPr>
              <w:t>N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14C7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338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335.1754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2BD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335.1742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E65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635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F8C6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A05E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15.32%</w:t>
            </w:r>
          </w:p>
        </w:tc>
      </w:tr>
      <w:tr w:rsidR="00DE7DDB" w:rsidRPr="00286C0B" w14:paraId="601EB493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2A167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912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Pindone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9F5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14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14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AC3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8B2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231.1007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3FF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231.1016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AB9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96E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FB82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17.63%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755A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18.26%</w:t>
            </w:r>
          </w:p>
        </w:tc>
      </w:tr>
      <w:tr w:rsidR="00DE7DDB" w:rsidRPr="00286C0B" w14:paraId="5D1DC25B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2465E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24B4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Warfarin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E4E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16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3B8D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66D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309.1122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830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309.1116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6D9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1F5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4176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17.34%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1EF1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9.83%</w:t>
            </w:r>
          </w:p>
        </w:tc>
      </w:tr>
      <w:tr w:rsidR="00DE7DDB" w:rsidRPr="00286C0B" w14:paraId="779C9B7B" w14:textId="77777777" w:rsidTr="00FB6085">
        <w:trPr>
          <w:divId w:val="411854760"/>
          <w:trHeight w:val="358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61312" w14:textId="3375DB36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organophosphates</w:t>
            </w:r>
            <w:proofErr w:type="spellEnd"/>
            <w:r w:rsidRPr="00286C0B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insecticides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769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Azinphos-ethyl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BC5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12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16</w:t>
            </w:r>
            <w:r w:rsidRPr="00286C0B">
              <w:rPr>
                <w:rFonts w:cs="Times New Roman"/>
                <w:szCs w:val="24"/>
              </w:rPr>
              <w:t>N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PS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8A5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BD3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346.0441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B4C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346.0443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3EC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-0.6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635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49F0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6C5B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8.33%</w:t>
            </w:r>
          </w:p>
        </w:tc>
      </w:tr>
      <w:tr w:rsidR="00DE7DDB" w:rsidRPr="00286C0B" w14:paraId="2C7FC0F8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5A3E3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0C0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Disulfoton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B30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8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PS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92A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BD0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275.0352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A37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275.0358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F7B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B9E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F13B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3EE7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11.64%</w:t>
            </w:r>
          </w:p>
        </w:tc>
      </w:tr>
      <w:tr w:rsidR="00DE7DDB" w:rsidRPr="00286C0B" w14:paraId="63D85E16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A211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833F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Malathion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DFF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10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6</w:t>
            </w:r>
            <w:r w:rsidRPr="00286C0B">
              <w:rPr>
                <w:rFonts w:cs="Times New Roman"/>
                <w:szCs w:val="24"/>
              </w:rPr>
              <w:t>PS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2B9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2B0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331.0428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BB8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331.0433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14C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AFC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2E91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17.35%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5E17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20.30%</w:t>
            </w:r>
          </w:p>
        </w:tc>
      </w:tr>
      <w:tr w:rsidR="00DE7DDB" w:rsidRPr="00286C0B" w14:paraId="10520C88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5E7C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BBD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Parathion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56F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10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14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5</w:t>
            </w:r>
            <w:r w:rsidRPr="00286C0B">
              <w:rPr>
                <w:rFonts w:cs="Times New Roman"/>
                <w:szCs w:val="24"/>
              </w:rPr>
              <w:t>PS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011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CF5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292.0396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F91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292.0403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3DE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95A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1713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5.97%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62F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5.97%</w:t>
            </w:r>
          </w:p>
        </w:tc>
      </w:tr>
      <w:tr w:rsidR="00DE7DDB" w:rsidRPr="00286C0B" w14:paraId="47C84C2E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76C9D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872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Parathion-methyl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48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8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10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5</w:t>
            </w:r>
            <w:r w:rsidRPr="00286C0B">
              <w:rPr>
                <w:rFonts w:cs="Times New Roman"/>
                <w:szCs w:val="24"/>
              </w:rPr>
              <w:t>PS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247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712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264.0085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889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264.009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E58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AD5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A481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13.10%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1BE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13.10%</w:t>
            </w:r>
          </w:p>
        </w:tc>
      </w:tr>
      <w:tr w:rsidR="00DE7DDB" w:rsidRPr="00286C0B" w14:paraId="5BB9D756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F6EEE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81B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Phosmet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040D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12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PS</w:t>
            </w:r>
            <w:r w:rsidRPr="00286C0B">
              <w:rPr>
                <w:rFonts w:cs="Times New Roman"/>
                <w:szCs w:val="24"/>
                <w:vertAlign w:val="subscript"/>
              </w:rPr>
              <w:t>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5F8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CB2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318.0017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6C1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318.0018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9A0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D90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2D81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18.70%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984D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15.61%</w:t>
            </w:r>
          </w:p>
        </w:tc>
      </w:tr>
      <w:tr w:rsidR="00DE7DDB" w:rsidRPr="00286C0B" w14:paraId="781CA333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6F708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99E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Phoxim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8B3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12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15</w:t>
            </w:r>
            <w:r w:rsidRPr="00286C0B">
              <w:rPr>
                <w:rFonts w:cs="Times New Roman"/>
                <w:szCs w:val="24"/>
              </w:rPr>
              <w:t>N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PS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3FE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5DF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299.061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309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299.0614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D29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E9F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90BD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13.35%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7FFC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13.35%</w:t>
            </w:r>
          </w:p>
        </w:tc>
      </w:tr>
      <w:tr w:rsidR="00DE7DDB" w:rsidRPr="00286C0B" w14:paraId="40620D2E" w14:textId="77777777" w:rsidTr="00FB6085">
        <w:trPr>
          <w:divId w:val="411854760"/>
          <w:trHeight w:val="35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DCBEB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E1E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Profenofos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DAD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11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15</w:t>
            </w:r>
            <w:r w:rsidRPr="00286C0B">
              <w:rPr>
                <w:rFonts w:cs="Times New Roman"/>
                <w:szCs w:val="24"/>
              </w:rPr>
              <w:t>BrClO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PS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635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[M+H]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D66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372.9416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E01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372.9414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E44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BBE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08E3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18.37%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CA7E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2.85%</w:t>
            </w:r>
          </w:p>
        </w:tc>
      </w:tr>
      <w:tr w:rsidR="00DE7DDB" w:rsidRPr="00286C0B" w14:paraId="7914177E" w14:textId="77777777" w:rsidTr="00FB6085">
        <w:trPr>
          <w:divId w:val="411854760"/>
          <w:trHeight w:val="372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06366" w14:textId="77777777" w:rsidR="00286C0B" w:rsidRPr="00286C0B" w:rsidRDefault="00286C0B" w:rsidP="00B2172E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86C0B">
              <w:rPr>
                <w:rFonts w:cs="Times New Roman"/>
                <w:b/>
                <w:bCs/>
                <w:szCs w:val="24"/>
              </w:rPr>
              <w:t>pyretroids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1F0B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Cyfluthrin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3EF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22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18</w:t>
            </w:r>
            <w:r w:rsidRPr="00286C0B">
              <w:rPr>
                <w:rFonts w:cs="Times New Roman"/>
                <w:szCs w:val="24"/>
              </w:rPr>
              <w:t>Cl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FNO</w:t>
            </w:r>
            <w:r w:rsidRPr="00286C0B">
              <w:rPr>
                <w:rFonts w:cs="Times New Roman"/>
                <w:szCs w:val="24"/>
                <w:vertAlign w:val="subscript"/>
              </w:rPr>
              <w:t>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72D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[M+NH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632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451.0979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092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451.0986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A3A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AF6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BFB8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10.74%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D71D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9.08%</w:t>
            </w:r>
          </w:p>
        </w:tc>
      </w:tr>
      <w:tr w:rsidR="00DE7DDB" w:rsidRPr="00286C0B" w14:paraId="03C8E3C4" w14:textId="77777777" w:rsidTr="00FB6085">
        <w:trPr>
          <w:divId w:val="411854760"/>
          <w:trHeight w:val="372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6424C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2B7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Cyhalothrin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1D2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23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ClF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CEA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[M+NH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086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467.1339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3D8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467.1344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ED71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C9C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7232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16.88%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C0C1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11.42%</w:t>
            </w:r>
          </w:p>
        </w:tc>
      </w:tr>
      <w:tr w:rsidR="00DE7DDB" w:rsidRPr="00286C0B" w14:paraId="2849FFCF" w14:textId="77777777" w:rsidTr="00FB6085">
        <w:trPr>
          <w:divId w:val="411854760"/>
          <w:trHeight w:val="372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69105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5D3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Cypermethrin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A5C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22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Cl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8FD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[M+NH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29E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433.1076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CFE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433.108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696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5D2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0230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7.69%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D253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8.69%</w:t>
            </w:r>
          </w:p>
        </w:tc>
      </w:tr>
      <w:tr w:rsidR="00DE7DDB" w:rsidRPr="00286C0B" w14:paraId="1DA7CD8E" w14:textId="77777777" w:rsidTr="00FB6085">
        <w:trPr>
          <w:divId w:val="411854760"/>
          <w:trHeight w:val="372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76498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DE20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Deltamethrin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79B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22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19</w:t>
            </w:r>
            <w:r w:rsidRPr="00286C0B">
              <w:rPr>
                <w:rFonts w:cs="Times New Roman"/>
                <w:szCs w:val="24"/>
              </w:rPr>
              <w:t>Br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761B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[M+NH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DED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521.0065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FA2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521.007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9E4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4B3A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1D693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9.44%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196E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7.89%</w:t>
            </w:r>
          </w:p>
        </w:tc>
      </w:tr>
      <w:tr w:rsidR="00DE7DDB" w:rsidRPr="00286C0B" w14:paraId="270A2FDE" w14:textId="77777777" w:rsidTr="00FB6085">
        <w:trPr>
          <w:divId w:val="411854760"/>
          <w:trHeight w:val="372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570B1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014E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Fenvalerate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E05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25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22</w:t>
            </w:r>
            <w:r w:rsidRPr="00286C0B">
              <w:rPr>
                <w:rFonts w:cs="Times New Roman"/>
                <w:szCs w:val="24"/>
              </w:rPr>
              <w:t>ClNO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E6C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[M+NH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A42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437.1621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6507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437.1626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96D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-1.1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3D2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1DD9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8.11%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E8F3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12.32%</w:t>
            </w:r>
          </w:p>
        </w:tc>
      </w:tr>
      <w:tr w:rsidR="00DE7DDB" w:rsidRPr="00286C0B" w14:paraId="2DE4F72D" w14:textId="77777777" w:rsidTr="00FB6085">
        <w:trPr>
          <w:divId w:val="411854760"/>
          <w:trHeight w:val="372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B122B" w14:textId="77777777" w:rsidR="00286C0B" w:rsidRPr="00286C0B" w:rsidRDefault="00286C0B" w:rsidP="00286C0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D025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proofErr w:type="spellStart"/>
            <w:r w:rsidRPr="00286C0B">
              <w:rPr>
                <w:rFonts w:cs="Times New Roman"/>
                <w:szCs w:val="24"/>
              </w:rPr>
              <w:t>Permethrin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CAB8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C</w:t>
            </w:r>
            <w:r w:rsidRPr="00286C0B">
              <w:rPr>
                <w:rFonts w:cs="Times New Roman"/>
                <w:szCs w:val="24"/>
                <w:vertAlign w:val="subscript"/>
              </w:rPr>
              <w:t>21</w:t>
            </w:r>
            <w:r w:rsidRPr="00286C0B">
              <w:rPr>
                <w:rFonts w:cs="Times New Roman"/>
                <w:szCs w:val="24"/>
              </w:rPr>
              <w:t>H</w:t>
            </w:r>
            <w:r w:rsidRPr="00286C0B">
              <w:rPr>
                <w:rFonts w:cs="Times New Roman"/>
                <w:szCs w:val="24"/>
                <w:vertAlign w:val="subscript"/>
              </w:rPr>
              <w:t>20</w:t>
            </w:r>
            <w:r w:rsidRPr="00286C0B">
              <w:rPr>
                <w:rFonts w:cs="Times New Roman"/>
                <w:szCs w:val="24"/>
              </w:rPr>
              <w:t>Cl</w:t>
            </w:r>
            <w:r w:rsidRPr="00286C0B">
              <w:rPr>
                <w:rFonts w:cs="Times New Roman"/>
                <w:szCs w:val="24"/>
                <w:vertAlign w:val="subscript"/>
              </w:rPr>
              <w:t>2</w:t>
            </w:r>
            <w:r w:rsidRPr="00286C0B">
              <w:rPr>
                <w:rFonts w:cs="Times New Roman"/>
                <w:szCs w:val="24"/>
              </w:rPr>
              <w:t>NO</w:t>
            </w:r>
            <w:r w:rsidRPr="00286C0B">
              <w:rPr>
                <w:rFonts w:cs="Times New Roman"/>
                <w:szCs w:val="24"/>
                <w:vertAlign w:val="subscript"/>
              </w:rPr>
              <w:t>3</w:t>
            </w:r>
            <w:r w:rsidRPr="00286C0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E649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[M+NH</w:t>
            </w:r>
            <w:r w:rsidRPr="00286C0B">
              <w:rPr>
                <w:rFonts w:cs="Times New Roman"/>
                <w:szCs w:val="24"/>
                <w:vertAlign w:val="subscript"/>
              </w:rPr>
              <w:t>4</w:t>
            </w:r>
            <w:r w:rsidRPr="00286C0B">
              <w:rPr>
                <w:rFonts w:cs="Times New Roman"/>
                <w:szCs w:val="24"/>
              </w:rPr>
              <w:t>]</w:t>
            </w:r>
            <w:r w:rsidRPr="00286C0B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5882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408.1123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52D6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408.1128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ACE4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75CF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C248C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15.22%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D7FD" w14:textId="77777777" w:rsidR="00286C0B" w:rsidRPr="00286C0B" w:rsidRDefault="00286C0B" w:rsidP="00286C0B">
            <w:pPr>
              <w:rPr>
                <w:rFonts w:cs="Times New Roman"/>
                <w:szCs w:val="24"/>
              </w:rPr>
            </w:pPr>
            <w:r w:rsidRPr="00286C0B">
              <w:rPr>
                <w:rFonts w:cs="Times New Roman"/>
                <w:szCs w:val="24"/>
              </w:rPr>
              <w:t>14.95%</w:t>
            </w:r>
          </w:p>
        </w:tc>
      </w:tr>
    </w:tbl>
    <w:p w14:paraId="0EB445EA" w14:textId="77777777" w:rsidR="00286C0B" w:rsidRPr="005D458C" w:rsidRDefault="00286C0B" w:rsidP="00286C0B">
      <w:pPr>
        <w:rPr>
          <w:rFonts w:cs="Times New Roman"/>
          <w:b/>
          <w:szCs w:val="24"/>
        </w:rPr>
      </w:pPr>
      <w:r w:rsidRPr="005D458C">
        <w:rPr>
          <w:rFonts w:cs="Times New Roman"/>
          <w:szCs w:val="24"/>
        </w:rPr>
        <w:fldChar w:fldCharType="end"/>
      </w:r>
    </w:p>
    <w:p w14:paraId="34EAD961" w14:textId="77777777" w:rsidR="00286C0B" w:rsidRPr="00286C0B" w:rsidRDefault="00286C0B" w:rsidP="00286C0B">
      <w:pPr>
        <w:rPr>
          <w:rFonts w:cs="Times New Roman"/>
          <w:i/>
          <w:szCs w:val="24"/>
          <w:lang w:val="en-US"/>
        </w:rPr>
      </w:pPr>
      <w:r w:rsidRPr="00286C0B">
        <w:rPr>
          <w:rFonts w:cs="Times New Roman"/>
          <w:i/>
          <w:szCs w:val="24"/>
          <w:lang w:val="en-US"/>
        </w:rPr>
        <w:t>*CV% was calculated on signal intensities of the analytes for the three instrumental replicates.</w:t>
      </w:r>
    </w:p>
    <w:p w14:paraId="3EEA3399" w14:textId="77777777" w:rsidR="009A6474" w:rsidRPr="009A6474" w:rsidRDefault="009A6474" w:rsidP="009A647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5A0FABE6" w14:textId="77777777" w:rsidR="00A53A64" w:rsidRDefault="00A53A64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264279B0" w14:textId="77777777" w:rsidR="00A53A64" w:rsidRDefault="00A53A64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5F431453" w14:textId="77777777" w:rsidR="00A53A64" w:rsidDel="00FE21CE" w:rsidRDefault="00A53A64" w:rsidP="00077063">
      <w:pPr>
        <w:spacing w:after="0" w:line="240" w:lineRule="auto"/>
        <w:rPr>
          <w:del w:id="11" w:author="Alessandra Tata" w:date="2022-07-18T16:23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2B6FA79E" w14:textId="77777777" w:rsidR="00A53A64" w:rsidRDefault="00A53A64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757E2EB7" w14:textId="77777777" w:rsidR="00A53A64" w:rsidRDefault="00A53A64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04D305EA" w14:textId="77777777" w:rsidR="00A53A64" w:rsidRDefault="00A53A64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668648A8" w14:textId="1FF1A18B" w:rsidR="00512B8A" w:rsidRDefault="00286C0B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Table S2</w:t>
      </w:r>
      <w:r w:rsidR="00512B8A" w:rsidRPr="00077063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. Recoveries of toxic </w:t>
      </w:r>
      <w:r w:rsidR="005E5DBF" w:rsidRPr="00077063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compounds</w:t>
      </w:r>
      <w:r w:rsidR="00512B8A" w:rsidRPr="00077063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 spiked at concentration of </w:t>
      </w:r>
      <w:r w:rsidR="004B5F5B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5000 µg/kg</w:t>
      </w:r>
      <w:r w:rsidR="00512B8A" w:rsidRPr="00077063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 in sausage </w:t>
      </w:r>
    </w:p>
    <w:tbl>
      <w:tblPr>
        <w:tblW w:w="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600"/>
        <w:gridCol w:w="1720"/>
      </w:tblGrid>
      <w:tr w:rsidR="004B5F5B" w:rsidRPr="004B5F5B" w14:paraId="63032479" w14:textId="77777777" w:rsidTr="004B5F5B">
        <w:trPr>
          <w:trHeight w:val="57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2AED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Class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B5AA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Analyte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266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RECOVERY</w:t>
            </w:r>
          </w:p>
        </w:tc>
      </w:tr>
      <w:tr w:rsidR="004B5F5B" w:rsidRPr="004B5F5B" w14:paraId="0D139676" w14:textId="77777777" w:rsidTr="004B5F5B">
        <w:trPr>
          <w:trHeight w:val="450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B1FFC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6BAD8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AE86D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4B5F5B" w:rsidRPr="004B5F5B" w14:paraId="03AF7C1B" w14:textId="77777777" w:rsidTr="004B5F5B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7FDFE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Carbamates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226B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Aldicarb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2EA0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28%</w:t>
            </w:r>
          </w:p>
        </w:tc>
      </w:tr>
      <w:tr w:rsidR="004B5F5B" w:rsidRPr="004B5F5B" w14:paraId="5B4AAF16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8D253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B508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Bendiocarb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EFE9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21%</w:t>
            </w:r>
          </w:p>
        </w:tc>
      </w:tr>
      <w:tr w:rsidR="004B5F5B" w:rsidRPr="004B5F5B" w14:paraId="272E8093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BB921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1489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Benfuracarb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94AC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46%</w:t>
            </w:r>
          </w:p>
        </w:tc>
      </w:tr>
      <w:tr w:rsidR="004B5F5B" w:rsidRPr="004B5F5B" w14:paraId="064EC593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74512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189D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Carbaryl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25AA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44%</w:t>
            </w:r>
          </w:p>
        </w:tc>
      </w:tr>
      <w:tr w:rsidR="004B5F5B" w:rsidRPr="004B5F5B" w14:paraId="05874E69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E5193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3E9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Carbofuran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9AD39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45%</w:t>
            </w:r>
          </w:p>
        </w:tc>
      </w:tr>
      <w:tr w:rsidR="004B5F5B" w:rsidRPr="004B5F5B" w14:paraId="785E2C04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7B86F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4D3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Carbosulfan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4CF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7%</w:t>
            </w:r>
          </w:p>
        </w:tc>
      </w:tr>
      <w:tr w:rsidR="004B5F5B" w:rsidRPr="004B5F5B" w14:paraId="359EFBE0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B8D90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ADBF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Ethiofencarb</w:t>
            </w:r>
            <w:proofErr w:type="spellEnd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/</w:t>
            </w: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Methiocarb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4976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40%</w:t>
            </w:r>
          </w:p>
        </w:tc>
      </w:tr>
      <w:tr w:rsidR="004B5F5B" w:rsidRPr="004B5F5B" w14:paraId="454A18A5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18935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7F0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Furathioncarb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57E0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6%</w:t>
            </w:r>
          </w:p>
        </w:tc>
      </w:tr>
      <w:tr w:rsidR="004B5F5B" w:rsidRPr="004B5F5B" w14:paraId="6332775F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05DD7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CCA2A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Methomyl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648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13%</w:t>
            </w:r>
          </w:p>
        </w:tc>
      </w:tr>
      <w:tr w:rsidR="004B5F5B" w:rsidRPr="004B5F5B" w14:paraId="323AE748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A64E9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F99C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Oxamyl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D400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13%</w:t>
            </w:r>
          </w:p>
        </w:tc>
      </w:tr>
      <w:tr w:rsidR="004B5F5B" w:rsidRPr="004B5F5B" w14:paraId="667B3CEB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7828F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73C7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Pirimicarb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6C3D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22%</w:t>
            </w:r>
          </w:p>
        </w:tc>
      </w:tr>
      <w:tr w:rsidR="004B5F5B" w:rsidRPr="004B5F5B" w14:paraId="21C57817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CFEA1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389C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Propoxur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9581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48%</w:t>
            </w:r>
          </w:p>
        </w:tc>
      </w:tr>
      <w:tr w:rsidR="004B5F5B" w:rsidRPr="004B5F5B" w14:paraId="3AA1408A" w14:textId="77777777" w:rsidTr="004B5F5B">
        <w:trPr>
          <w:trHeight w:val="37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CD85B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Anticoagulant</w:t>
            </w:r>
            <w:proofErr w:type="spellEnd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proofErr w:type="spellStart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rodonticides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F84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Brodifacoum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54768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8%</w:t>
            </w:r>
          </w:p>
        </w:tc>
      </w:tr>
      <w:tr w:rsidR="004B5F5B" w:rsidRPr="004B5F5B" w14:paraId="738D99A7" w14:textId="77777777" w:rsidTr="004B5F5B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5CD37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A41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Bromadiolone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58BA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27%</w:t>
            </w:r>
          </w:p>
        </w:tc>
      </w:tr>
      <w:tr w:rsidR="004B5F5B" w:rsidRPr="004B5F5B" w14:paraId="6C1F1E56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CA3D1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3E0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Coumachlor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4A3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22%</w:t>
            </w:r>
          </w:p>
        </w:tc>
      </w:tr>
      <w:tr w:rsidR="004B5F5B" w:rsidRPr="004B5F5B" w14:paraId="38F200FC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BC614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920F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Coumafuryl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040B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13%</w:t>
            </w:r>
          </w:p>
        </w:tc>
      </w:tr>
      <w:tr w:rsidR="004B5F5B" w:rsidRPr="004B5F5B" w14:paraId="39A147C5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CA3C1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05A4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Coumatetralyl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5F50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19%</w:t>
            </w:r>
          </w:p>
        </w:tc>
      </w:tr>
      <w:tr w:rsidR="004B5F5B" w:rsidRPr="004B5F5B" w14:paraId="2C91EDDD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B23E2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94B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Difenacoum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A41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15%</w:t>
            </w:r>
          </w:p>
        </w:tc>
      </w:tr>
      <w:tr w:rsidR="004B5F5B" w:rsidRPr="004B5F5B" w14:paraId="4B433E88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EFE64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2AA1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Diphenadione</w:t>
            </w:r>
            <w:proofErr w:type="spellEnd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A365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22%</w:t>
            </w:r>
          </w:p>
        </w:tc>
      </w:tr>
      <w:tr w:rsidR="004B5F5B" w:rsidRPr="004B5F5B" w14:paraId="33B69642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2D792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4F904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Flocoumafen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0DC2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67%</w:t>
            </w:r>
          </w:p>
        </w:tc>
      </w:tr>
      <w:tr w:rsidR="004B5F5B" w:rsidRPr="004B5F5B" w14:paraId="0B4BC3AA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2017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027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Pindone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C56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77%</w:t>
            </w:r>
          </w:p>
        </w:tc>
      </w:tr>
      <w:tr w:rsidR="004B5F5B" w:rsidRPr="004B5F5B" w14:paraId="55D7953A" w14:textId="77777777" w:rsidTr="004B5F5B">
        <w:trPr>
          <w:trHeight w:val="34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DF4CC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5299C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Warfarin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32B2" w14:textId="29C915DC" w:rsidR="004B5F5B" w:rsidRPr="004B5F5B" w:rsidRDefault="00E65391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 w:rsidR="004B5F5B"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2%</w:t>
            </w:r>
          </w:p>
        </w:tc>
      </w:tr>
      <w:tr w:rsidR="004B5F5B" w:rsidRPr="004B5F5B" w14:paraId="795D14B2" w14:textId="77777777" w:rsidTr="004B5F5B">
        <w:trPr>
          <w:trHeight w:val="37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4C59C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organophosphates</w:t>
            </w:r>
            <w:proofErr w:type="spellEnd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  <w:proofErr w:type="spellStart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insecticides</w:t>
            </w:r>
            <w:proofErr w:type="spellEnd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CEF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Azinphos-ethyl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6C50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25%</w:t>
            </w:r>
          </w:p>
        </w:tc>
      </w:tr>
      <w:tr w:rsidR="004B5F5B" w:rsidRPr="004B5F5B" w14:paraId="1BECC9EE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FF67D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DCC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Disulfoton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56B9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88%</w:t>
            </w:r>
          </w:p>
        </w:tc>
      </w:tr>
      <w:tr w:rsidR="004B5F5B" w:rsidRPr="004B5F5B" w14:paraId="0696E172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B7751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3FA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Malathion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ED9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52%</w:t>
            </w:r>
          </w:p>
        </w:tc>
      </w:tr>
      <w:tr w:rsidR="004B5F5B" w:rsidRPr="004B5F5B" w14:paraId="650F162D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37900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E3B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Parathion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DBB2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12%</w:t>
            </w:r>
          </w:p>
        </w:tc>
      </w:tr>
      <w:tr w:rsidR="004B5F5B" w:rsidRPr="004B5F5B" w14:paraId="77935655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2A660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652D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Parathion-methyl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40F1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10%</w:t>
            </w:r>
          </w:p>
        </w:tc>
      </w:tr>
      <w:tr w:rsidR="004B5F5B" w:rsidRPr="004B5F5B" w14:paraId="190FA0A1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3F396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B350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Phosmet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B42A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15%</w:t>
            </w:r>
          </w:p>
        </w:tc>
      </w:tr>
      <w:tr w:rsidR="004B5F5B" w:rsidRPr="004B5F5B" w14:paraId="7F1474F8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1ED26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882D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Phoxim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D0C2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9%</w:t>
            </w:r>
          </w:p>
        </w:tc>
      </w:tr>
      <w:tr w:rsidR="004B5F5B" w:rsidRPr="004B5F5B" w14:paraId="5F1FF1AA" w14:textId="77777777" w:rsidTr="004B5F5B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84DC5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6C2F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Profenofos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F3D4F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19%</w:t>
            </w:r>
          </w:p>
        </w:tc>
      </w:tr>
      <w:tr w:rsidR="004B5F5B" w:rsidRPr="004B5F5B" w14:paraId="566A532D" w14:textId="77777777" w:rsidTr="004B5F5B">
        <w:trPr>
          <w:trHeight w:val="39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6EB29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  <w:t>pyretroids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6D0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Cyfluthrin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B2C9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24%</w:t>
            </w:r>
          </w:p>
        </w:tc>
      </w:tr>
      <w:tr w:rsidR="004B5F5B" w:rsidRPr="004B5F5B" w14:paraId="1FBE5F52" w14:textId="77777777" w:rsidTr="004B5F5B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05D9B6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F854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Cyhalothrin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86DB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22%</w:t>
            </w:r>
          </w:p>
        </w:tc>
      </w:tr>
      <w:tr w:rsidR="004B5F5B" w:rsidRPr="004B5F5B" w14:paraId="1C15CB20" w14:textId="77777777" w:rsidTr="004B5F5B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5B8582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B954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Cypermethrin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6A9D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19%</w:t>
            </w:r>
          </w:p>
        </w:tc>
      </w:tr>
      <w:tr w:rsidR="004B5F5B" w:rsidRPr="004B5F5B" w14:paraId="67D425D9" w14:textId="77777777" w:rsidTr="004B5F5B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1E5D0D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67B5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Deltamethrin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5622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16%</w:t>
            </w:r>
          </w:p>
        </w:tc>
      </w:tr>
      <w:tr w:rsidR="004B5F5B" w:rsidRPr="004B5F5B" w14:paraId="67DF44EE" w14:textId="77777777" w:rsidTr="004B5F5B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BCEB52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7B6F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Fenvalerate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8389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27%</w:t>
            </w:r>
          </w:p>
        </w:tc>
      </w:tr>
      <w:tr w:rsidR="004B5F5B" w:rsidRPr="004B5F5B" w14:paraId="5E6019BF" w14:textId="77777777" w:rsidTr="004B5F5B">
        <w:trPr>
          <w:trHeight w:val="39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43D04" w14:textId="77777777" w:rsidR="004B5F5B" w:rsidRPr="004B5F5B" w:rsidRDefault="004B5F5B" w:rsidP="004B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5CB7F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Permethrin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A984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12%</w:t>
            </w:r>
          </w:p>
        </w:tc>
      </w:tr>
      <w:tr w:rsidR="004B5F5B" w:rsidRPr="004B5F5B" w14:paraId="234A5FC9" w14:textId="77777777" w:rsidTr="009A6474">
        <w:trPr>
          <w:trHeight w:val="3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AAB3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6799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Strychnine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38DE" w14:textId="77777777" w:rsidR="004B5F5B" w:rsidRPr="004B5F5B" w:rsidRDefault="004B5F5B" w:rsidP="004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B5F5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10%</w:t>
            </w:r>
          </w:p>
        </w:tc>
      </w:tr>
      <w:tr w:rsidR="009A6474" w:rsidRPr="004B5F5B" w14:paraId="32BBFB41" w14:textId="77777777" w:rsidTr="004B5F5B">
        <w:trPr>
          <w:trHeight w:val="37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491EA" w14:textId="77777777" w:rsidR="009A6474" w:rsidRPr="004B5F5B" w:rsidRDefault="009A6474" w:rsidP="009A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E97D8" w14:textId="77777777" w:rsidR="009A6474" w:rsidRPr="004B5F5B" w:rsidRDefault="009A6474" w:rsidP="009A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3181" w14:textId="77777777" w:rsidR="009A6474" w:rsidRPr="004B5F5B" w:rsidRDefault="009A6474" w:rsidP="009A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67C653E2" w14:textId="77777777" w:rsidR="004B5F5B" w:rsidRDefault="004B5F5B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77248B88" w14:textId="77777777" w:rsidR="00B513C8" w:rsidRDefault="00B513C8" w:rsidP="00930384">
      <w:pPr>
        <w:spacing w:after="0" w:line="240" w:lineRule="auto"/>
        <w:rPr>
          <w:ins w:id="12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25C11502" w14:textId="77777777" w:rsidR="00B513C8" w:rsidRDefault="00B513C8" w:rsidP="00930384">
      <w:pPr>
        <w:spacing w:after="0" w:line="240" w:lineRule="auto"/>
        <w:rPr>
          <w:ins w:id="13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3ABCA47C" w14:textId="77777777" w:rsidR="00B513C8" w:rsidRDefault="00B513C8" w:rsidP="00930384">
      <w:pPr>
        <w:spacing w:after="0" w:line="240" w:lineRule="auto"/>
        <w:rPr>
          <w:ins w:id="14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5C21F289" w14:textId="77777777" w:rsidR="00B513C8" w:rsidRDefault="00B513C8" w:rsidP="00930384">
      <w:pPr>
        <w:spacing w:after="0" w:line="240" w:lineRule="auto"/>
        <w:rPr>
          <w:ins w:id="15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62374C19" w14:textId="77777777" w:rsidR="00B513C8" w:rsidRDefault="00B513C8" w:rsidP="00930384">
      <w:pPr>
        <w:spacing w:after="0" w:line="240" w:lineRule="auto"/>
        <w:rPr>
          <w:ins w:id="16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0B98D00C" w14:textId="77777777" w:rsidR="00B513C8" w:rsidRDefault="00B513C8" w:rsidP="00930384">
      <w:pPr>
        <w:spacing w:after="0" w:line="240" w:lineRule="auto"/>
        <w:rPr>
          <w:ins w:id="17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33F5C97C" w14:textId="77777777" w:rsidR="00B513C8" w:rsidRDefault="00B513C8" w:rsidP="00930384">
      <w:pPr>
        <w:spacing w:after="0" w:line="240" w:lineRule="auto"/>
        <w:rPr>
          <w:ins w:id="18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53F81A8F" w14:textId="77777777" w:rsidR="00B513C8" w:rsidRDefault="00B513C8" w:rsidP="00930384">
      <w:pPr>
        <w:spacing w:after="0" w:line="240" w:lineRule="auto"/>
        <w:rPr>
          <w:ins w:id="19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0B35D6EC" w14:textId="77777777" w:rsidR="00B513C8" w:rsidRDefault="00B513C8" w:rsidP="00930384">
      <w:pPr>
        <w:spacing w:after="0" w:line="240" w:lineRule="auto"/>
        <w:rPr>
          <w:ins w:id="20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546B1B41" w14:textId="77777777" w:rsidR="00B513C8" w:rsidRDefault="00B513C8" w:rsidP="00930384">
      <w:pPr>
        <w:spacing w:after="0" w:line="240" w:lineRule="auto"/>
        <w:rPr>
          <w:ins w:id="21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4D81F947" w14:textId="77777777" w:rsidR="00B513C8" w:rsidRDefault="00B513C8" w:rsidP="00930384">
      <w:pPr>
        <w:spacing w:after="0" w:line="240" w:lineRule="auto"/>
        <w:rPr>
          <w:ins w:id="22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05878941" w14:textId="77777777" w:rsidR="00B513C8" w:rsidRDefault="00B513C8" w:rsidP="00930384">
      <w:pPr>
        <w:spacing w:after="0" w:line="240" w:lineRule="auto"/>
        <w:rPr>
          <w:ins w:id="23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631A3E38" w14:textId="77777777" w:rsidR="00B513C8" w:rsidRDefault="00B513C8" w:rsidP="00930384">
      <w:pPr>
        <w:spacing w:after="0" w:line="240" w:lineRule="auto"/>
        <w:rPr>
          <w:ins w:id="24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0CB5F5DA" w14:textId="77777777" w:rsidR="00B513C8" w:rsidRDefault="00B513C8" w:rsidP="00930384">
      <w:pPr>
        <w:spacing w:after="0" w:line="240" w:lineRule="auto"/>
        <w:rPr>
          <w:ins w:id="25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5048FE32" w14:textId="77777777" w:rsidR="00B513C8" w:rsidRDefault="00B513C8" w:rsidP="00930384">
      <w:pPr>
        <w:spacing w:after="0" w:line="240" w:lineRule="auto"/>
        <w:rPr>
          <w:ins w:id="26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64E08356" w14:textId="77777777" w:rsidR="00B513C8" w:rsidRDefault="00B513C8" w:rsidP="00930384">
      <w:pPr>
        <w:spacing w:after="0" w:line="240" w:lineRule="auto"/>
        <w:rPr>
          <w:ins w:id="27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79B7414E" w14:textId="1FA8B441" w:rsidR="00B513C8" w:rsidRDefault="00B513C8" w:rsidP="00930384">
      <w:pPr>
        <w:spacing w:after="0" w:line="240" w:lineRule="auto"/>
        <w:rPr>
          <w:ins w:id="28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  <w:ins w:id="29" w:author="Alessandra Tata" w:date="2022-07-18T17:22:00Z">
        <w:r w:rsidRPr="00B513C8">
          <w:rPr>
            <w:rFonts w:ascii="Calibri" w:eastAsia="Times New Roman" w:hAnsi="Calibri" w:cs="Times New Roman"/>
            <w:b/>
            <w:bCs/>
            <w:noProof/>
            <w:color w:val="000000"/>
            <w:lang w:eastAsia="it-IT"/>
          </w:rPr>
          <w:drawing>
            <wp:inline distT="0" distB="0" distL="0" distR="0" wp14:anchorId="2617F742" wp14:editId="7565333C">
              <wp:extent cx="6120130" cy="2734945"/>
              <wp:effectExtent l="0" t="0" r="1270" b="0"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73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751D2F0" w14:textId="64BE9EAA" w:rsidR="00B513C8" w:rsidRDefault="00B513C8" w:rsidP="00B513C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Figure S2. Overlapped DART-HRMS spectra of </w:t>
      </w:r>
      <w:r w:rsidR="003F23AB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Methamidophos</w:t>
      </w:r>
      <w:r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 at 5 mg/kg extracted from spiked sample (blue) and from a real autoptic specimen (pink).</w:t>
      </w:r>
    </w:p>
    <w:p w14:paraId="74A040EA" w14:textId="77777777" w:rsidR="00B513C8" w:rsidRDefault="00B513C8" w:rsidP="00930384">
      <w:pPr>
        <w:spacing w:after="0" w:line="240" w:lineRule="auto"/>
        <w:rPr>
          <w:ins w:id="30" w:author="Alessandra Tata" w:date="2022-07-18T17:22:00Z"/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18B4071D" w14:textId="06513664" w:rsidR="00930384" w:rsidRDefault="00930384" w:rsidP="0093038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  <w:r w:rsidRPr="00930384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Table S</w:t>
      </w:r>
      <w:r w:rsidR="00286C0B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3</w:t>
      </w:r>
      <w:r w:rsidR="00707143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.</w:t>
      </w:r>
      <w:r w:rsidR="001B7DE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 </w:t>
      </w:r>
      <w:r w:rsidR="001B7DEC" w:rsidRPr="001B7DE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Confusion matrix with the results obtained by official methods and </w:t>
      </w:r>
      <w:r w:rsidR="00B57AF1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QUECHERS-</w:t>
      </w:r>
      <w:r w:rsidR="001B7DEC" w:rsidRPr="001B7DE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DART-HRMS screening</w:t>
      </w:r>
      <w:r w:rsidR="001B7DE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 of </w:t>
      </w:r>
      <w:r w:rsidR="00075C51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authentic </w:t>
      </w:r>
      <w:r w:rsidR="001B7DE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samples</w:t>
      </w:r>
      <w:r w:rsidR="001B7DEC" w:rsidRPr="001B7DE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. </w:t>
      </w:r>
    </w:p>
    <w:p w14:paraId="4D81A206" w14:textId="77777777" w:rsidR="00930384" w:rsidRDefault="00930384" w:rsidP="0093038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0131ACC1" w14:textId="77777777" w:rsidR="00930384" w:rsidRDefault="00930384" w:rsidP="00C76E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tbl>
      <w:tblPr>
        <w:tblW w:w="5074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76"/>
        <w:gridCol w:w="3130"/>
        <w:gridCol w:w="3371"/>
      </w:tblGrid>
      <w:tr w:rsidR="00B57AF1" w:rsidRPr="00B57AF1" w14:paraId="6C8065B7" w14:textId="77777777" w:rsidTr="00661850">
        <w:trPr>
          <w:trHeight w:val="31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61BF" w14:textId="77777777" w:rsidR="00B57AF1" w:rsidRPr="00B57AF1" w:rsidRDefault="00B57AF1" w:rsidP="0066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AD28" w14:textId="77777777" w:rsidR="00B57AF1" w:rsidRPr="00B57AF1" w:rsidRDefault="00B57AF1" w:rsidP="0066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3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58DD064" w14:textId="77777777" w:rsidR="00B57AF1" w:rsidRPr="00B57AF1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B57AF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actual</w:t>
            </w:r>
            <w:proofErr w:type="spellEnd"/>
          </w:p>
        </w:tc>
      </w:tr>
      <w:tr w:rsidR="00B57AF1" w:rsidRPr="00CF69C9" w14:paraId="1621C666" w14:textId="77777777" w:rsidTr="00661850">
        <w:trPr>
          <w:trHeight w:val="31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212" w14:textId="77777777" w:rsidR="00B57AF1" w:rsidRPr="00B57AF1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81084B" w14:textId="77777777" w:rsidR="00B57AF1" w:rsidRPr="00B57AF1" w:rsidRDefault="00B57AF1" w:rsidP="006618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57A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F139" w14:textId="77777777" w:rsidR="00B57AF1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Poison</w:t>
            </w:r>
            <w:r w:rsidRPr="00B57AF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baits </w:t>
            </w:r>
          </w:p>
          <w:p w14:paraId="195DF898" w14:textId="77777777" w:rsidR="00B57AF1" w:rsidRPr="00B57AF1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B57AF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by reference methods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8D60" w14:textId="77777777" w:rsidR="00B57AF1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B57AF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Negative samples</w:t>
            </w:r>
          </w:p>
          <w:p w14:paraId="0D3A7185" w14:textId="77777777" w:rsidR="00B57AF1" w:rsidRPr="00B57AF1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B57AF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by reference methods</w:t>
            </w:r>
          </w:p>
        </w:tc>
      </w:tr>
      <w:tr w:rsidR="00B57AF1" w:rsidRPr="009B2BBC" w14:paraId="39217AB9" w14:textId="77777777" w:rsidTr="00661850">
        <w:trPr>
          <w:trHeight w:val="315"/>
        </w:trPr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C4EAAF" w14:textId="77777777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9B2BB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predicted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6BF4D2" w14:textId="77777777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Poison baits </w:t>
            </w:r>
          </w:p>
          <w:p w14:paraId="399BED70" w14:textId="3213DA56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by </w:t>
            </w:r>
            <w:r w:rsidR="00085558"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DART-HRMS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B0AA" w14:textId="09D733DD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2E79" w14:textId="6E22B1A4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B57AF1" w:rsidRPr="009B2BBC" w14:paraId="2EFB73A5" w14:textId="77777777" w:rsidTr="00661850">
        <w:trPr>
          <w:trHeight w:val="315"/>
        </w:trPr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DEFD6" w14:textId="77777777" w:rsidR="00B57AF1" w:rsidRPr="009B2BBC" w:rsidRDefault="00B57AF1" w:rsidP="006618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BC69" w14:textId="77777777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Negative baits </w:t>
            </w:r>
          </w:p>
          <w:p w14:paraId="69C6CF8D" w14:textId="25501CEC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by </w:t>
            </w:r>
            <w:r w:rsidR="00085558"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DART-HRMS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3209" w14:textId="2E00A7B0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46A1" w14:textId="77777777" w:rsidR="00B57AF1" w:rsidRPr="009B2BBC" w:rsidRDefault="00B57AF1" w:rsidP="00661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</w:tr>
    </w:tbl>
    <w:p w14:paraId="32CD06B3" w14:textId="77777777" w:rsidR="00B57AF1" w:rsidRPr="009B2BBC" w:rsidRDefault="00B57AF1" w:rsidP="00C76E9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33C13678" w14:textId="6E51D630" w:rsidR="00B57AF1" w:rsidRPr="009B2BBC" w:rsidRDefault="00B57AF1" w:rsidP="00DE7DD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4B023A73" w14:textId="3EB7B749" w:rsidR="001B7DEC" w:rsidRPr="009B2BBC" w:rsidRDefault="00930384" w:rsidP="001B7DE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  <w:r w:rsidRPr="009B2BB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Table S</w:t>
      </w:r>
      <w:r w:rsidR="00286C0B" w:rsidRPr="009B2BB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4</w:t>
      </w:r>
      <w:r w:rsidR="00446BB2" w:rsidRPr="009B2BB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.</w:t>
      </w:r>
      <w:r w:rsidR="001B7DEC" w:rsidRPr="009B2BBC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 xml:space="preserve"> Confusion matrix with the results obtained by official methods and DART-HRMS screening for baits only. </w:t>
      </w:r>
    </w:p>
    <w:p w14:paraId="0C2EE7C9" w14:textId="43AC428F" w:rsidR="00B57AF1" w:rsidRPr="009B2BBC" w:rsidRDefault="00712894" w:rsidP="00B57AF1">
      <w:pPr>
        <w:suppressAutoHyphens/>
        <w:spacing w:after="0" w:line="480" w:lineRule="auto"/>
        <w:rPr>
          <w:lang w:val="en-US"/>
        </w:rPr>
      </w:pPr>
      <w:r w:rsidRPr="009B2BBC">
        <w:rPr>
          <w:lang w:val="en-GB" w:eastAsia="zh-CN"/>
        </w:rPr>
        <w:fldChar w:fldCharType="begin"/>
      </w:r>
      <w:r w:rsidRPr="009B2BBC">
        <w:rPr>
          <w:lang w:val="en-GB" w:eastAsia="zh-CN"/>
        </w:rPr>
        <w:instrText xml:space="preserve"> LINK </w:instrText>
      </w:r>
      <w:r w:rsidR="00C70808" w:rsidRPr="009B2BBC">
        <w:rPr>
          <w:lang w:val="en-GB" w:eastAsia="zh-CN"/>
        </w:rPr>
        <w:instrText xml:space="preserve">Excel.Sheet.12 "\\\\nas\\SCS8_LCS_VI\\RICERCHE\\Articolo Bocconi\\Manoscritto\\Tabella risultati.xlsx" "Matrici di confusione!R22C1:R25C4" </w:instrText>
      </w:r>
      <w:r w:rsidRPr="009B2BBC">
        <w:rPr>
          <w:lang w:val="en-GB" w:eastAsia="zh-CN"/>
        </w:rPr>
        <w:instrText xml:space="preserve">\a \f 4 \h  \* MERGEFORMAT </w:instrText>
      </w:r>
      <w:r w:rsidRPr="009B2BBC">
        <w:rPr>
          <w:lang w:val="en-GB" w:eastAsia="zh-CN"/>
        </w:rPr>
        <w:fldChar w:fldCharType="separate"/>
      </w:r>
    </w:p>
    <w:tbl>
      <w:tblPr>
        <w:tblW w:w="5074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76"/>
        <w:gridCol w:w="3130"/>
        <w:gridCol w:w="3371"/>
      </w:tblGrid>
      <w:tr w:rsidR="00B57AF1" w:rsidRPr="009B2BBC" w14:paraId="5827493B" w14:textId="77777777" w:rsidTr="00B57AF1">
        <w:trPr>
          <w:divId w:val="410930171"/>
          <w:trHeight w:val="31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2A0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62B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3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F9E54C7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9B2BB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actual</w:t>
            </w:r>
            <w:proofErr w:type="spellEnd"/>
          </w:p>
        </w:tc>
      </w:tr>
      <w:tr w:rsidR="00B57AF1" w:rsidRPr="00CF69C9" w14:paraId="57EA0A23" w14:textId="77777777" w:rsidTr="00B57AF1">
        <w:trPr>
          <w:divId w:val="410930171"/>
          <w:trHeight w:val="315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4EB2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502F1" w14:textId="77777777" w:rsidR="00B57AF1" w:rsidRPr="009B2BBC" w:rsidRDefault="00B57AF1" w:rsidP="00B57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29AE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Poison baits </w:t>
            </w:r>
          </w:p>
          <w:p w14:paraId="416EB031" w14:textId="3CC9B7D3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by reference methods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FBA9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Negative samples</w:t>
            </w:r>
          </w:p>
          <w:p w14:paraId="4E6A1D12" w14:textId="44CC4C59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by reference methods</w:t>
            </w:r>
          </w:p>
        </w:tc>
      </w:tr>
      <w:tr w:rsidR="00B57AF1" w:rsidRPr="009B2BBC" w14:paraId="65C7C7D6" w14:textId="77777777" w:rsidTr="00B57AF1">
        <w:trPr>
          <w:divId w:val="410930171"/>
          <w:trHeight w:val="315"/>
        </w:trPr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93CF4F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9B2BB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predicted</w:t>
            </w:r>
            <w:proofErr w:type="spellEnd"/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9D6E2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Poison baits </w:t>
            </w:r>
          </w:p>
          <w:p w14:paraId="6984E76F" w14:textId="5CE9A2F2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by </w:t>
            </w:r>
            <w:r w:rsidR="009B2BBC"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DART-HRMS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7015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B988B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B57AF1" w:rsidRPr="009B2BBC" w14:paraId="2E72FBB4" w14:textId="77777777" w:rsidTr="00B57AF1">
        <w:trPr>
          <w:divId w:val="410930171"/>
          <w:trHeight w:val="315"/>
        </w:trPr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A578D" w14:textId="77777777" w:rsidR="00B57AF1" w:rsidRPr="009B2BBC" w:rsidRDefault="00B57AF1" w:rsidP="00B57AF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7DDC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Negative baits </w:t>
            </w:r>
          </w:p>
          <w:p w14:paraId="0B0D8AE7" w14:textId="4C984553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9B2B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by dart </w:t>
            </w:r>
            <w:proofErr w:type="spellStart"/>
            <w:r w:rsidRPr="009B2BBC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hrms</w:t>
            </w:r>
            <w:proofErr w:type="spellEnd"/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68C2" w14:textId="77777777" w:rsidR="00B57AF1" w:rsidRPr="009B2BBC" w:rsidRDefault="00B57AF1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BB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8DBB" w14:textId="0F8B2A26" w:rsidR="00B57AF1" w:rsidRPr="009B2BBC" w:rsidRDefault="00CF69C9" w:rsidP="00B57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</w:tr>
    </w:tbl>
    <w:p w14:paraId="66BF12C8" w14:textId="00B5CE43" w:rsidR="00C962D8" w:rsidRDefault="00712894" w:rsidP="00B57AF1">
      <w:pPr>
        <w:suppressAutoHyphens/>
        <w:spacing w:after="0" w:line="480" w:lineRule="auto"/>
        <w:rPr>
          <w:rFonts w:ascii="Times New Roman" w:eastAsia="SimSun" w:hAnsi="Times New Roman" w:cs="Times New Roman"/>
          <w:b/>
          <w:sz w:val="32"/>
          <w:szCs w:val="32"/>
          <w:lang w:val="en-GB" w:eastAsia="zh-CN"/>
        </w:rPr>
      </w:pPr>
      <w:r w:rsidRPr="009B2BBC">
        <w:rPr>
          <w:rFonts w:ascii="Times New Roman" w:eastAsia="SimSun" w:hAnsi="Times New Roman" w:cs="Times New Roman"/>
          <w:b/>
          <w:sz w:val="32"/>
          <w:szCs w:val="32"/>
          <w:lang w:val="en-GB" w:eastAsia="zh-CN"/>
        </w:rPr>
        <w:fldChar w:fldCharType="end"/>
      </w:r>
    </w:p>
    <w:p w14:paraId="4B407838" w14:textId="77777777" w:rsidR="00C962D8" w:rsidRDefault="00C962D8" w:rsidP="00C962D8">
      <w:pPr>
        <w:suppressAutoHyphens/>
        <w:spacing w:after="0" w:line="480" w:lineRule="auto"/>
        <w:rPr>
          <w:rFonts w:ascii="Times New Roman" w:eastAsia="SimSun" w:hAnsi="Times New Roman" w:cs="Times New Roman"/>
          <w:b/>
          <w:sz w:val="32"/>
          <w:szCs w:val="32"/>
          <w:lang w:val="en-GB" w:eastAsia="zh-CN"/>
        </w:rPr>
      </w:pPr>
    </w:p>
    <w:p w14:paraId="0350D5F6" w14:textId="3DC424DD" w:rsidR="00C962D8" w:rsidRDefault="00C962D8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  <w:r w:rsidRPr="00077063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Table S</w:t>
      </w:r>
      <w:r w:rsidR="00286C0B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5</w:t>
      </w:r>
      <w:r w:rsidR="00446BB2" w:rsidRPr="00077063">
        <w:rPr>
          <w:rFonts w:ascii="Calibri" w:eastAsia="Times New Roman" w:hAnsi="Calibri" w:cs="Times New Roman"/>
          <w:b/>
          <w:bCs/>
          <w:color w:val="000000"/>
          <w:lang w:val="en-US" w:eastAsia="it-IT"/>
        </w:rPr>
        <w:t>. Comparison between reference methods results and DART-HRMS data</w:t>
      </w:r>
    </w:p>
    <w:p w14:paraId="73EEADD8" w14:textId="77777777" w:rsidR="003317D8" w:rsidRDefault="003317D8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p w14:paraId="349AC65B" w14:textId="77777777" w:rsidR="003317D8" w:rsidRDefault="003317D8" w:rsidP="000770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248"/>
        <w:gridCol w:w="3107"/>
        <w:gridCol w:w="2383"/>
      </w:tblGrid>
      <w:tr w:rsidR="00C7556A" w:rsidRPr="0063118D" w14:paraId="60907FFE" w14:textId="77777777" w:rsidTr="00C7556A">
        <w:trPr>
          <w:trHeight w:val="390"/>
        </w:trPr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FE0558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  <w:t>TOXIC COMPOUND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1FFCF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  <w:t>TYPE OF SAMPLE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38CDF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  <w:t>IDENTIFICATION BY REFERENCE METHODS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14:paraId="6842AA6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b/>
                <w:bCs/>
                <w:color w:val="3F3F76"/>
                <w:sz w:val="24"/>
                <w:szCs w:val="24"/>
                <w:lang w:eastAsia="it-IT"/>
              </w:rPr>
              <w:t>IDENTIFICATION BY DART-HRMS</w:t>
            </w:r>
          </w:p>
        </w:tc>
      </w:tr>
      <w:tr w:rsidR="00C7556A" w:rsidRPr="0063118D" w14:paraId="12320958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B29" w14:textId="1595AA90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endiocarb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8F5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gastrointestinal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contents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1FCD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C67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C7556A" w:rsidRPr="0063118D" w14:paraId="22173E7A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256" w14:textId="552A50AC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rodifacoum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DE04" w14:textId="2398E8FD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gastrointestinal contents</w:t>
            </w:r>
            <w:r w:rsidR="00B57AF1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,</w:t>
            </w: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 xml:space="preserve"> liver</w:t>
            </w:r>
            <w:r w:rsidR="00B57AF1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,</w:t>
            </w: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 xml:space="preserve"> baits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11F3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7098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11</w:t>
            </w:r>
          </w:p>
        </w:tc>
      </w:tr>
      <w:tr w:rsidR="00C7556A" w:rsidRPr="0063118D" w14:paraId="3EE09CFC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9E31" w14:textId="023DCE65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B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romadiolon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FC4" w14:textId="3C2EEB02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gastrointestinal contents</w:t>
            </w:r>
            <w:r w:rsidR="00B57AF1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 xml:space="preserve"> and</w:t>
            </w: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 xml:space="preserve"> baits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D6B0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C14D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5</w:t>
            </w:r>
          </w:p>
        </w:tc>
      </w:tr>
      <w:tr w:rsidR="00C7556A" w:rsidRPr="0063118D" w14:paraId="2BFF11C2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CAF" w14:textId="29015CC9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C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arbofuran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A6F3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gastrointestinal contents and baits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75CC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9CB76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1</w:t>
            </w:r>
          </w:p>
        </w:tc>
      </w:tr>
      <w:tr w:rsidR="00C7556A" w:rsidRPr="0063118D" w14:paraId="120A80D4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98A" w14:textId="2C4D3A82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C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oumatetralyl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9B6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baits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837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D2A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C7556A" w:rsidRPr="0063118D" w14:paraId="3A85DB94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9EA" w14:textId="482ACBBE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yalothrin</w:t>
            </w:r>
            <w:proofErr w:type="spellEnd"/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+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ethiocarb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8FC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89B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79E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C7556A" w:rsidRPr="0063118D" w14:paraId="7B68A73B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80E0" w14:textId="52E630AC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D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ifenacoum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EF7C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74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69D4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C7556A" w:rsidRPr="0063118D" w14:paraId="67D0D991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7722" w14:textId="0ACE002F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ndosulfan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3CC6" w14:textId="6EFA6EEF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gastrointestinal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contents</w:t>
            </w:r>
            <w:proofErr w:type="spellEnd"/>
            <w:r w:rsidR="00B57AF1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and</w:t>
            </w: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67A5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01E8E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C7556A" w:rsidRPr="0063118D" w14:paraId="1FF1EE2D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16B" w14:textId="70BE9EB6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F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locoumafen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55F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CCA4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5BD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C7556A" w:rsidRPr="0063118D" w14:paraId="05A4B487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F384" w14:textId="738D26BF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etaldehyde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727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gastrointestinal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contents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DF7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7A5A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</w:tr>
      <w:tr w:rsidR="00C7556A" w:rsidRPr="0063118D" w14:paraId="1F39403D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CD4" w14:textId="49902648" w:rsidR="00C7556A" w:rsidRPr="0063118D" w:rsidRDefault="009B2BBC" w:rsidP="00B57AF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etaldehyde</w:t>
            </w:r>
            <w:proofErr w:type="spellEnd"/>
            <w:r w:rsidR="00B57AF1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oumatetralyl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3D2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189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F0C9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C7556A" w:rsidRPr="0063118D" w14:paraId="0BB84D61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293E" w14:textId="1456CB52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et</w:t>
            </w: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h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amidofos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B7F" w14:textId="7F8299CA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gastrointestinal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contents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A73D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894E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C7556A" w:rsidRPr="0063118D" w14:paraId="052207EA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4620" w14:textId="291C559E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ethiocarb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02D5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gastrointestinal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contents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A9D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DC94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C7556A" w:rsidRPr="0063118D" w14:paraId="2C8FB1C2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016" w14:textId="006A7D94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ethomyl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18AE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gastrointestinal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contents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D05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2AB8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C7556A" w:rsidRPr="0063118D" w14:paraId="64FBE82E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BF2" w14:textId="7E4E0379" w:rsidR="00C7556A" w:rsidRPr="0063118D" w:rsidRDefault="009B2BBC" w:rsidP="00B57AF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ethomyl</w:t>
            </w:r>
            <w:proofErr w:type="spellEnd"/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B57AF1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and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A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ldicarb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DCC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3555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D2B2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C7556A" w:rsidRPr="0063118D" w14:paraId="2524263D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DBF" w14:textId="14393367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O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xamyl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47B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it-IT"/>
              </w:rPr>
              <w:t>gastrointestinal contents liver and baits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8015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97D1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C7556A" w:rsidRPr="0063118D" w14:paraId="3CD99850" w14:textId="77777777" w:rsidTr="00C7556A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8A1" w14:textId="07D50DBE" w:rsidR="00C7556A" w:rsidRPr="0063118D" w:rsidRDefault="009B2BBC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N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egative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R</w:t>
            </w:r>
            <w:r w:rsidR="00C7556A"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esults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AB6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gastrointestinal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contents</w:t>
            </w:r>
            <w:proofErr w:type="spellEnd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baits</w:t>
            </w:r>
            <w:proofErr w:type="spellEnd"/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7CA1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17A2" w14:textId="77777777" w:rsidR="00C7556A" w:rsidRPr="0063118D" w:rsidRDefault="00C7556A" w:rsidP="00C755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</w:pPr>
            <w:r w:rsidRPr="006311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it-IT"/>
              </w:rPr>
              <w:t>51</w:t>
            </w:r>
          </w:p>
        </w:tc>
      </w:tr>
    </w:tbl>
    <w:p w14:paraId="30B85CAA" w14:textId="2D799FC3" w:rsidR="003317D8" w:rsidRPr="0063118D" w:rsidRDefault="003317D8" w:rsidP="00077063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24"/>
          <w:szCs w:val="24"/>
          <w:lang w:val="en-US" w:eastAsia="it-IT"/>
        </w:rPr>
      </w:pPr>
    </w:p>
    <w:p w14:paraId="4F2CFB22" w14:textId="17B15AD3" w:rsidR="00C962D8" w:rsidRPr="0063118D" w:rsidRDefault="00C962D8" w:rsidP="00C962D8">
      <w:pPr>
        <w:suppressAutoHyphens/>
        <w:spacing w:after="0" w:line="480" w:lineRule="auto"/>
        <w:rPr>
          <w:rFonts w:ascii="Times" w:eastAsia="SimSun" w:hAnsi="Times" w:cs="Times New Roman"/>
          <w:b/>
          <w:sz w:val="24"/>
          <w:szCs w:val="24"/>
          <w:lang w:val="en-GB" w:eastAsia="zh-CN"/>
        </w:rPr>
      </w:pPr>
    </w:p>
    <w:p w14:paraId="0BAB2D1C" w14:textId="3D2B0A30" w:rsidR="00C962D8" w:rsidRPr="00962A45" w:rsidRDefault="00C962D8" w:rsidP="00C962D8">
      <w:pPr>
        <w:suppressAutoHyphens/>
        <w:spacing w:after="0" w:line="480" w:lineRule="auto"/>
        <w:rPr>
          <w:rFonts w:ascii="Times New Roman" w:eastAsia="SimSun" w:hAnsi="Times New Roman" w:cs="Times New Roman"/>
          <w:b/>
          <w:sz w:val="32"/>
          <w:szCs w:val="32"/>
          <w:lang w:val="en-GB" w:eastAsia="zh-CN"/>
        </w:rPr>
      </w:pPr>
    </w:p>
    <w:sectPr w:rsidR="00C962D8" w:rsidRPr="00962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5"/>
    <w:rsid w:val="00011745"/>
    <w:rsid w:val="00044237"/>
    <w:rsid w:val="00075C51"/>
    <w:rsid w:val="00077063"/>
    <w:rsid w:val="00085558"/>
    <w:rsid w:val="00196F0D"/>
    <w:rsid w:val="001B7DEC"/>
    <w:rsid w:val="00286C0B"/>
    <w:rsid w:val="002B4E32"/>
    <w:rsid w:val="00330E23"/>
    <w:rsid w:val="003317D8"/>
    <w:rsid w:val="00351482"/>
    <w:rsid w:val="003A4635"/>
    <w:rsid w:val="003F1CAA"/>
    <w:rsid w:val="003F23AB"/>
    <w:rsid w:val="00446BB2"/>
    <w:rsid w:val="004B5F5B"/>
    <w:rsid w:val="004D7428"/>
    <w:rsid w:val="004E7B17"/>
    <w:rsid w:val="00512B8A"/>
    <w:rsid w:val="005213F1"/>
    <w:rsid w:val="005244F1"/>
    <w:rsid w:val="00551FA3"/>
    <w:rsid w:val="005E5DBF"/>
    <w:rsid w:val="006074BB"/>
    <w:rsid w:val="00607A64"/>
    <w:rsid w:val="0063118D"/>
    <w:rsid w:val="0064065B"/>
    <w:rsid w:val="00651563"/>
    <w:rsid w:val="00661850"/>
    <w:rsid w:val="00684B51"/>
    <w:rsid w:val="00707143"/>
    <w:rsid w:val="00712894"/>
    <w:rsid w:val="007265E8"/>
    <w:rsid w:val="007423DE"/>
    <w:rsid w:val="00762F8F"/>
    <w:rsid w:val="007654BF"/>
    <w:rsid w:val="00773609"/>
    <w:rsid w:val="007923E4"/>
    <w:rsid w:val="007E5B41"/>
    <w:rsid w:val="008240E7"/>
    <w:rsid w:val="00881F29"/>
    <w:rsid w:val="0088492A"/>
    <w:rsid w:val="0088578D"/>
    <w:rsid w:val="008B2748"/>
    <w:rsid w:val="008B3CA5"/>
    <w:rsid w:val="008D5D24"/>
    <w:rsid w:val="008E72F0"/>
    <w:rsid w:val="0092231B"/>
    <w:rsid w:val="00930384"/>
    <w:rsid w:val="00962A45"/>
    <w:rsid w:val="009A32D2"/>
    <w:rsid w:val="009A6474"/>
    <w:rsid w:val="009B2BBC"/>
    <w:rsid w:val="009D6081"/>
    <w:rsid w:val="00A12A6A"/>
    <w:rsid w:val="00A45165"/>
    <w:rsid w:val="00A53A64"/>
    <w:rsid w:val="00B033A2"/>
    <w:rsid w:val="00B2172E"/>
    <w:rsid w:val="00B513C8"/>
    <w:rsid w:val="00B57AF1"/>
    <w:rsid w:val="00C70808"/>
    <w:rsid w:val="00C7556A"/>
    <w:rsid w:val="00C76E93"/>
    <w:rsid w:val="00C95E89"/>
    <w:rsid w:val="00C962D8"/>
    <w:rsid w:val="00CC584B"/>
    <w:rsid w:val="00CD1349"/>
    <w:rsid w:val="00CF69C9"/>
    <w:rsid w:val="00D61DE7"/>
    <w:rsid w:val="00D935EF"/>
    <w:rsid w:val="00DE7DDB"/>
    <w:rsid w:val="00E65391"/>
    <w:rsid w:val="00E86480"/>
    <w:rsid w:val="00E95B90"/>
    <w:rsid w:val="00F10522"/>
    <w:rsid w:val="00F82D3D"/>
    <w:rsid w:val="00F865FE"/>
    <w:rsid w:val="00FB6085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AD53"/>
  <w15:docId w15:val="{412FDAC2-DCAA-4F2E-9B06-28415082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-11">
    <w:name w:val="Tabella semplice - 11"/>
    <w:basedOn w:val="Tabellanormale"/>
    <w:uiPriority w:val="41"/>
    <w:rsid w:val="009303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12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2A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2A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2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2A6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A6A"/>
    <w:rPr>
      <w:rFonts w:ascii="Segoe UI" w:hAnsi="Segoe UI" w:cs="Segoe UI"/>
      <w:sz w:val="18"/>
      <w:szCs w:val="18"/>
    </w:rPr>
  </w:style>
  <w:style w:type="paragraph" w:customStyle="1" w:styleId="AbstractBodyText">
    <w:name w:val="Abstract Body Text"/>
    <w:basedOn w:val="Normale"/>
    <w:link w:val="AbstractBodyTextCarattere"/>
    <w:rsid w:val="00011745"/>
    <w:pPr>
      <w:suppressAutoHyphens/>
      <w:spacing w:before="3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bstractBodyTextCarattere">
    <w:name w:val="Abstract Body Text Carattere"/>
    <w:basedOn w:val="Carpredefinitoparagrafo"/>
    <w:link w:val="AbstractBodyText"/>
    <w:rsid w:val="0001174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Revisione">
    <w:name w:val="Revision"/>
    <w:hidden/>
    <w:uiPriority w:val="99"/>
    <w:semiHidden/>
    <w:rsid w:val="00075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Alessandra</dc:creator>
  <cp:keywords/>
  <dc:description/>
  <cp:lastModifiedBy>Tata Alessandra</cp:lastModifiedBy>
  <cp:revision>16</cp:revision>
  <cp:lastPrinted>2022-05-12T08:48:00Z</cp:lastPrinted>
  <dcterms:created xsi:type="dcterms:W3CDTF">2022-07-15T14:35:00Z</dcterms:created>
  <dcterms:modified xsi:type="dcterms:W3CDTF">2022-08-04T09:36:00Z</dcterms:modified>
</cp:coreProperties>
</file>