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3BD5A427" w14:textId="6FE41E8A" w:rsidR="00EA3D3C" w:rsidRDefault="005154B4" w:rsidP="0001436A">
      <w:pPr>
        <w:pStyle w:val="1"/>
      </w:pPr>
      <w:r>
        <w:t>Experimental assays</w:t>
      </w:r>
    </w:p>
    <w:p w14:paraId="1D749217" w14:textId="56D12109" w:rsidR="005154B4" w:rsidRDefault="5AE2BC15" w:rsidP="005154B4">
      <w:pPr>
        <w:pStyle w:val="2"/>
      </w:pPr>
      <w:r>
        <w:t>Compound analysis</w:t>
      </w:r>
    </w:p>
    <w:p w14:paraId="2D9926C3" w14:textId="23F78E71" w:rsidR="5AE2BC15" w:rsidRDefault="783C55A0" w:rsidP="783C55A0">
      <w:pPr>
        <w:spacing w:line="257" w:lineRule="auto"/>
        <w:rPr>
          <w:rFonts w:eastAsia="Times New Roman" w:cs="Times New Roman"/>
          <w:sz w:val="22"/>
        </w:rPr>
      </w:pPr>
      <w:r w:rsidRPr="783C55A0">
        <w:rPr>
          <w:rFonts w:eastAsia="Times New Roman" w:cs="Times New Roman"/>
          <w:sz w:val="22"/>
        </w:rPr>
        <w:t xml:space="preserve">BT2 in plasma was extracted by addition of 180 µL ice-cold acetonitrile containing 10 nM verapamil as internal standard, to 50 µL plasma. The samples were mixed at 600 rpm for 5 minutes, followed by centrifugation at 4000 rpm for 20 minutes at 4°C. A one-to-one dilution was subsequently performed by transferring 75 µL of the supernatant to 75 µL </w:t>
      </w:r>
      <w:proofErr w:type="spellStart"/>
      <w:r w:rsidRPr="783C55A0">
        <w:rPr>
          <w:rFonts w:eastAsia="Times New Roman" w:cs="Times New Roman"/>
          <w:sz w:val="22"/>
        </w:rPr>
        <w:t>MilliQ</w:t>
      </w:r>
      <w:proofErr w:type="spellEnd"/>
      <w:r w:rsidRPr="783C55A0">
        <w:rPr>
          <w:rFonts w:eastAsia="Times New Roman" w:cs="Times New Roman"/>
          <w:sz w:val="22"/>
        </w:rPr>
        <w:t xml:space="preserve"> water, followed by mixing at 600 rpm for 5 minutes. Extraction of BT2 from heart tissue involved an initial tissue homogenization step. 40-50 mg heart tissue was homogenized using 7 volumes (m/V) of Ringer’s Solution at 4°C. The homogenization was performed at 2500 rpm for 2x30s in reinforced 2 mL </w:t>
      </w:r>
      <w:proofErr w:type="spellStart"/>
      <w:r w:rsidRPr="783C55A0">
        <w:rPr>
          <w:rFonts w:eastAsia="Times New Roman" w:cs="Times New Roman"/>
          <w:sz w:val="22"/>
        </w:rPr>
        <w:t>Precellys</w:t>
      </w:r>
      <w:proofErr w:type="spellEnd"/>
      <w:r w:rsidRPr="783C55A0">
        <w:rPr>
          <w:rFonts w:eastAsia="Times New Roman" w:cs="Times New Roman"/>
          <w:sz w:val="22"/>
        </w:rPr>
        <w:t xml:space="preserve"> tubes containing 6 ceramic beads. 50 µL of the homogenate was then subjected to protein precipitation by addition of 180 µL of ice-cold acetonitrile containing 10 nM verapamil. Measurement of BT2 concentrations in both sample types was performed employing reverse phase ultra-high performance liquid chromatography (RP-UPLC) for sample deconvolution prior to analysis on a Waters TQ-S triple quadrupole mass spectrometer with an electrospray ionization interface. 1 µL sample was injected and subsequently separated over a Waters BEH C18 column (2.1, 50 mm; 1.7µ). Separation was achieved using a 1.7 min gradient starting at 96% H</w:t>
      </w:r>
      <w:r w:rsidRPr="783C55A0">
        <w:rPr>
          <w:rFonts w:eastAsia="Times New Roman" w:cs="Times New Roman"/>
          <w:sz w:val="22"/>
          <w:vertAlign w:val="subscript"/>
        </w:rPr>
        <w:t>2</w:t>
      </w:r>
      <w:r w:rsidRPr="783C55A0">
        <w:rPr>
          <w:rFonts w:eastAsia="Times New Roman" w:cs="Times New Roman"/>
          <w:sz w:val="22"/>
        </w:rPr>
        <w:t>0, 4% acetonitrile, 0.1% formic acid and ending at 4% H</w:t>
      </w:r>
      <w:r w:rsidRPr="783C55A0">
        <w:rPr>
          <w:rFonts w:eastAsia="Times New Roman" w:cs="Times New Roman"/>
          <w:sz w:val="22"/>
          <w:vertAlign w:val="subscript"/>
        </w:rPr>
        <w:t>2</w:t>
      </w:r>
      <w:r w:rsidRPr="783C55A0">
        <w:rPr>
          <w:rFonts w:eastAsia="Times New Roman" w:cs="Times New Roman"/>
          <w:sz w:val="22"/>
        </w:rPr>
        <w:t>0, 96% acetonitrile, 0.1% formic acid. BT2 in study samples was quantified by comparing the relative abundance of a single product ion to a linear regression model from an eight-point calibration curve prepared in parallel in blank matrix (plasma/heart-tissue from control animals), while simultaneous monitoring of two further fragments allowed for increased assay accuracy.</w:t>
      </w:r>
    </w:p>
    <w:p w14:paraId="25F0DBEB" w14:textId="19766DBD" w:rsidR="005154B4" w:rsidRDefault="783C55A0" w:rsidP="001B28CD">
      <w:pPr>
        <w:pStyle w:val="2"/>
        <w:rPr>
          <w:rFonts w:asciiTheme="minorHAnsi" w:eastAsiaTheme="minorEastAsia" w:hAnsiTheme="minorHAnsi"/>
          <w:bCs/>
        </w:rPr>
      </w:pPr>
      <w:r>
        <w:t>BCAA and BCKA analysis</w:t>
      </w:r>
    </w:p>
    <w:p w14:paraId="3C7B7EB4" w14:textId="6FBCC535" w:rsidR="005154B4" w:rsidRPr="00525DA6" w:rsidRDefault="783C55A0" w:rsidP="00BB6461">
      <w:pPr>
        <w:spacing w:line="257" w:lineRule="auto"/>
        <w:rPr>
          <w:rFonts w:eastAsia="Times New Roman" w:cs="Times New Roman"/>
        </w:rPr>
      </w:pPr>
      <w:r w:rsidRPr="783C55A0">
        <w:rPr>
          <w:rFonts w:eastAsia="Times New Roman" w:cs="Times New Roman"/>
        </w:rPr>
        <w:t>Plasma samples were extracted with methanol containing deuterated internal standards. After 10 minutes of vortex at 1400 rpm and centrifugation at 4000</w:t>
      </w:r>
      <w:r w:rsidR="00555582">
        <w:rPr>
          <w:rFonts w:eastAsia="Times New Roman" w:cs="Times New Roman"/>
        </w:rPr>
        <w:t xml:space="preserve"> </w:t>
      </w:r>
      <w:r w:rsidR="00C972F9">
        <w:rPr>
          <w:rFonts w:eastAsia="Times New Roman" w:cs="Times New Roman"/>
        </w:rPr>
        <w:t>rpm</w:t>
      </w:r>
      <w:r w:rsidRPr="783C55A0">
        <w:rPr>
          <w:rFonts w:eastAsia="Times New Roman" w:cs="Times New Roman"/>
        </w:rPr>
        <w:t xml:space="preserve">, 50µl of the supernatant was evaporated and reconstituted in 250µl water and analyzed. </w:t>
      </w:r>
    </w:p>
    <w:p w14:paraId="28829DF0" w14:textId="67A93FBC" w:rsidR="00FE7F87" w:rsidRDefault="005154B4" w:rsidP="001B28CD">
      <w:pPr>
        <w:spacing w:line="257" w:lineRule="auto"/>
        <w:rPr>
          <w:rFonts w:eastAsia="Times New Roman" w:cs="Times New Roman"/>
        </w:rPr>
      </w:pPr>
      <w:r w:rsidRPr="00525DA6">
        <w:rPr>
          <w:rFonts w:eastAsia="Times New Roman" w:cs="Times New Roman"/>
        </w:rPr>
        <w:t xml:space="preserve">Heart tissues (40-50mg) were homogenized in methanol containing </w:t>
      </w:r>
      <w:r w:rsidR="00FE7F87">
        <w:rPr>
          <w:rFonts w:eastAsia="Times New Roman" w:cs="Times New Roman"/>
        </w:rPr>
        <w:t xml:space="preserve">deuterated </w:t>
      </w:r>
      <w:r w:rsidRPr="00525DA6">
        <w:rPr>
          <w:rFonts w:eastAsia="Times New Roman" w:cs="Times New Roman"/>
        </w:rPr>
        <w:t xml:space="preserve">internal standards using a </w:t>
      </w:r>
      <w:proofErr w:type="spellStart"/>
      <w:r w:rsidRPr="00525DA6">
        <w:rPr>
          <w:rFonts w:eastAsia="Times New Roman" w:cs="Times New Roman"/>
        </w:rPr>
        <w:t>Precellys</w:t>
      </w:r>
      <w:proofErr w:type="spellEnd"/>
      <w:r w:rsidRPr="00525DA6">
        <w:rPr>
          <w:rFonts w:eastAsia="Times New Roman" w:cs="Times New Roman"/>
        </w:rPr>
        <w:t xml:space="preserve"> instrument. The extraction was finalized using a </w:t>
      </w:r>
      <w:proofErr w:type="spellStart"/>
      <w:r w:rsidRPr="00525DA6">
        <w:rPr>
          <w:rFonts w:eastAsia="Times New Roman" w:cs="Times New Roman"/>
        </w:rPr>
        <w:t>TissueLyzer</w:t>
      </w:r>
      <w:proofErr w:type="spellEnd"/>
      <w:r w:rsidRPr="00525DA6">
        <w:rPr>
          <w:rFonts w:eastAsia="Times New Roman" w:cs="Times New Roman"/>
        </w:rPr>
        <w:t xml:space="preserve"> instrument (25Hz for 5 minutes). After centrifugation the supernatant (50µl) was evaporated. For BCAA analysis the supernatant was reconstituted in water and analyzed. For BCKA analysis the samples were derivatized prior to analysis according to previous work </w:t>
      </w:r>
      <w:r w:rsidR="00510D31">
        <w:rPr>
          <w:rFonts w:eastAsia="Times New Roman" w:cs="Times New Roman"/>
        </w:rPr>
        <w:fldChar w:fldCharType="begin"/>
      </w:r>
      <w:r w:rsidR="002143CE">
        <w:rPr>
          <w:rFonts w:eastAsia="Times New Roman" w:cs="Times New Roman"/>
        </w:rPr>
        <w:instrText xml:space="preserve"> ADDIN ZOTERO_ITEM CSL_CITATION {"citationID":"KcbuzdJ1","properties":{"formattedCitation":"(1)","plainCitation":"(1)","noteIndex":0},"citationItems":[{"id":"kQ4fxvrr/LQSX6wSg","uris":["http://zotero.org/groups/2611149/items/NUFAVCVN"],"itemData":{"id":7148,"type":"article-journal","call-number":"BCK076","container-title":"Analytical Biochemistry","DOI":"10.1016/j.ab.2013.05.002","ISSN":"00032697","issue":"2","journalAbbreviation":"Analytical Biochemistry","language":"en","page":"116-122","source":"DOI.org (Crossref)","title":"Quantification of branched-chain keto acids in tissue by ultra fast liquid chromatography–mass spectrometry","volume":"439","author":[{"family":"Olson","given":"Kristine C."},{"family":"Chen","given":"Gang"},{"family":"Lynch","given":"Christopher J."}],"issued":{"date-parts":[["2013",8]]}}}],"schema":"https://github.com/citation-style-language/schema/raw/master/csl-citation.json"} </w:instrText>
      </w:r>
      <w:r w:rsidR="00510D31">
        <w:rPr>
          <w:rFonts w:eastAsia="Times New Roman" w:cs="Times New Roman"/>
        </w:rPr>
        <w:fldChar w:fldCharType="separate"/>
      </w:r>
      <w:r w:rsidR="00510D31" w:rsidRPr="00510D31">
        <w:rPr>
          <w:rFonts w:cs="Times New Roman"/>
        </w:rPr>
        <w:t>(1)</w:t>
      </w:r>
      <w:r w:rsidR="00510D31">
        <w:rPr>
          <w:rFonts w:eastAsia="Times New Roman" w:cs="Times New Roman"/>
        </w:rPr>
        <w:fldChar w:fldCharType="end"/>
      </w:r>
      <w:r w:rsidRPr="00525DA6">
        <w:rPr>
          <w:rFonts w:eastAsia="Times New Roman" w:cs="Times New Roman"/>
        </w:rPr>
        <w:t>.</w:t>
      </w:r>
      <w:r w:rsidR="00FF494B">
        <w:rPr>
          <w:rFonts w:eastAsia="Times New Roman" w:cs="Times New Roman"/>
        </w:rPr>
        <w:t xml:space="preserve"> </w:t>
      </w:r>
      <w:r w:rsidRPr="00525DA6">
        <w:rPr>
          <w:rFonts w:eastAsia="Times New Roman" w:cs="Times New Roman"/>
        </w:rPr>
        <w:t>BCAA and BCKA were measured using ultra-high performance liquid chromatography coupled to a Waters TQ-XS triple quadrupole (UPLC-MS/MS). Separation was achieved using a Waters BEH C8</w:t>
      </w:r>
      <w:r w:rsidR="00FF494B">
        <w:rPr>
          <w:rFonts w:eastAsia="Times New Roman" w:cs="Times New Roman"/>
        </w:rPr>
        <w:t xml:space="preserve"> </w:t>
      </w:r>
      <w:r w:rsidRPr="00525DA6">
        <w:rPr>
          <w:rFonts w:eastAsia="Times New Roman" w:cs="Times New Roman"/>
        </w:rPr>
        <w:t xml:space="preserve">column (2.1, 100mm; 1.7µ) with water (0.1% formic acid) and acetonitrile (0.1% formic acid) as mobile phases. The flow rate was 400µl per minute and the column was kept at 40 degrees. For plasma, detection was made in both positive (BCAA) and negative (BCKA) mode using intra-run polarity switching. For heart, two injections were made. One for the analysis of underivatized BCAA and one for the derivatized BCKA. Quantification was made using external standard curves (made in 20% methanol) that were prepared in parallel with the samples. </w:t>
      </w:r>
    </w:p>
    <w:p w14:paraId="163B3EC6" w14:textId="77777777" w:rsidR="00FE7F87" w:rsidRDefault="00FE7F87" w:rsidP="00BB6461">
      <w:pPr>
        <w:rPr>
          <w:rFonts w:eastAsia="Times New Roman" w:cs="Times New Roman"/>
        </w:rPr>
      </w:pPr>
    </w:p>
    <w:p w14:paraId="0A2C3D05" w14:textId="5D3FF3EB" w:rsidR="005154B4" w:rsidRDefault="005154B4" w:rsidP="00BB6461">
      <w:pPr>
        <w:rPr>
          <w:rFonts w:cs="Times New Roman"/>
        </w:rPr>
      </w:pPr>
      <w:r w:rsidRPr="1A5E9480">
        <w:rPr>
          <w:rFonts w:cs="Times New Roman"/>
        </w:rPr>
        <w:lastRenderedPageBreak/>
        <w:t xml:space="preserve">Additional information on BT2 treatment effect on left ventricular ejection fraction (LVEF) has been collected from study by Chen et al. </w:t>
      </w:r>
      <w:r w:rsidRPr="1A5E9480">
        <w:rPr>
          <w:rFonts w:cs="Times New Roman"/>
          <w:color w:val="2B579A"/>
        </w:rPr>
        <w:fldChar w:fldCharType="begin"/>
      </w:r>
      <w:r w:rsidR="002143CE">
        <w:rPr>
          <w:rFonts w:cs="Times New Roman"/>
        </w:rPr>
        <w:instrText xml:space="preserve"> ADDIN ZOTERO_ITEM CSL_CITATION {"citationID":"Gj6HR9rj","properties":{"formattedCitation":"(2)","plainCitation":"(2)","noteIndex":0},"citationItems":[{"id":"kQ4fxvrr/wVi1i7CJ","uris":["http://zotero.org/groups/2611149/items/LD7E8D7K"],"itemData":{"id":6179,"type":"article-journal","call-number":"BCK004","container-title":"Journal of the American Heart Association","DOI":"10.1161/JAHA.118.011625","ISSN":"2047-9980","issue":"11","journalAbbreviation":"JAHA","language":"en","note":"data preclin - BCKDKi (BT2)","source":"DOI.org (Crossref)","title":"Therapeutic Effect of Targeting Branched‐Chain Amino Acid Catabolic Flux in Pressure‐Overload Induced Heart Failure","URL":"https://www.ahajournals.org/doi/10.1161/JAHA.118.011625","volume":"8","author":[{"family":"Chen","given":"Mengping"},{"family":"Gao","given":"Chen"},{"family":"Yu","given":"Jiayu"},{"family":"Ren","given":"Shuxun"},{"family":"Wang","given":"Menglong"},{"family":"Wynn","given":"R. Max"},{"family":"Chuang","given":"David T."},{"family":"Wang","given":"Yibin"},{"family":"Sun","given":"Haipeng"}],"accessed":{"date-parts":[["2020",11,16]]},"issued":{"date-parts":[["2019",6,4]]}}}],"schema":"https://github.com/citation-style-language/schema/raw/master/csl-citation.json"} </w:instrText>
      </w:r>
      <w:r w:rsidRPr="1A5E9480">
        <w:rPr>
          <w:rFonts w:cs="Times New Roman"/>
          <w:color w:val="2B579A"/>
        </w:rPr>
        <w:fldChar w:fldCharType="separate"/>
      </w:r>
      <w:r w:rsidR="00510D31" w:rsidRPr="00510D31">
        <w:rPr>
          <w:rFonts w:cs="Times New Roman"/>
        </w:rPr>
        <w:t>(2)</w:t>
      </w:r>
      <w:r w:rsidRPr="1A5E9480">
        <w:rPr>
          <w:rFonts w:cs="Times New Roman"/>
          <w:color w:val="2B579A"/>
        </w:rPr>
        <w:fldChar w:fldCharType="end"/>
      </w:r>
      <w:r w:rsidRPr="1A5E9480">
        <w:rPr>
          <w:rFonts w:cs="Times New Roman"/>
        </w:rPr>
        <w:t xml:space="preserve">. In the considered experiment C57BL/6N mice were subjected to TAC; once daily administration of vehicle or 40 mg/kg BT2 </w:t>
      </w:r>
      <w:r w:rsidRPr="1A5E9480">
        <w:rPr>
          <w:rFonts w:cs="Times New Roman"/>
          <w:i/>
          <w:iCs/>
        </w:rPr>
        <w:t>via</w:t>
      </w:r>
      <w:r w:rsidRPr="1A5E9480">
        <w:rPr>
          <w:rFonts w:cs="Times New Roman"/>
        </w:rPr>
        <w:t xml:space="preserve"> oral gavage was initiated 2 weeks after the surgery and continued for 6 weeks. At the end of the experiment heart tissue was collected and BCAA and BCKA were measured as described in the paper </w:t>
      </w:r>
      <w:r w:rsidRPr="1A5E9480">
        <w:rPr>
          <w:rFonts w:cs="Times New Roman"/>
          <w:color w:val="2B579A"/>
        </w:rPr>
        <w:fldChar w:fldCharType="begin"/>
      </w:r>
      <w:r w:rsidR="002143CE">
        <w:rPr>
          <w:rFonts w:cs="Times New Roman"/>
        </w:rPr>
        <w:instrText xml:space="preserve"> ADDIN ZOTERO_ITEM CSL_CITATION {"citationID":"AacV0e2v","properties":{"formattedCitation":"(2)","plainCitation":"(2)","noteIndex":0},"citationItems":[{"id":"kQ4fxvrr/wVi1i7CJ","uris":["http://zotero.org/groups/2611149/items/LD7E8D7K"],"itemData":{"id":6179,"type":"article-journal","call-number":"BCK004","container-title":"Journal of the American Heart Association","DOI":"10.1161/JAHA.118.011625","ISSN":"2047-9980","issue":"11","journalAbbreviation":"JAHA","language":"en","note":"data preclin - BCKDKi (BT2)","source":"DOI.org (Crossref)","title":"Therapeutic Effect of Targeting Branched‐Chain Amino Acid Catabolic Flux in Pressure‐Overload Induced Heart Failure","URL":"https://www.ahajournals.org/doi/10.1161/JAHA.118.011625","volume":"8","author":[{"family":"Chen","given":"Mengping"},{"family":"Gao","given":"Chen"},{"family":"Yu","given":"Jiayu"},{"family":"Ren","given":"Shuxun"},{"family":"Wang","given":"Menglong"},{"family":"Wynn","given":"R. Max"},{"family":"Chuang","given":"David T."},{"family":"Wang","given":"Yibin"},{"family":"Sun","given":"Haipeng"}],"accessed":{"date-parts":[["2020",11,16]]},"issued":{"date-parts":[["2019",6,4]]}}}],"schema":"https://github.com/citation-style-language/schema/raw/master/csl-citation.json"} </w:instrText>
      </w:r>
      <w:r w:rsidRPr="1A5E9480">
        <w:rPr>
          <w:rFonts w:cs="Times New Roman"/>
          <w:color w:val="2B579A"/>
        </w:rPr>
        <w:fldChar w:fldCharType="separate"/>
      </w:r>
      <w:r w:rsidR="00510D31" w:rsidRPr="00510D31">
        <w:rPr>
          <w:rFonts w:cs="Times New Roman"/>
        </w:rPr>
        <w:t>(2)</w:t>
      </w:r>
      <w:r w:rsidRPr="1A5E9480">
        <w:rPr>
          <w:rFonts w:cs="Times New Roman"/>
          <w:color w:val="2B579A"/>
        </w:rPr>
        <w:fldChar w:fldCharType="end"/>
      </w:r>
      <w:r w:rsidRPr="1A5E9480">
        <w:rPr>
          <w:rFonts w:cs="Times New Roman"/>
        </w:rPr>
        <w:t>.</w:t>
      </w:r>
    </w:p>
    <w:p w14:paraId="0C3EC3BB" w14:textId="4E9EF6A4" w:rsidR="00510D31" w:rsidRDefault="00510D31" w:rsidP="00BB6461">
      <w:pPr>
        <w:pStyle w:val="1"/>
      </w:pPr>
      <w:r>
        <w:t>Model structure</w:t>
      </w:r>
    </w:p>
    <w:p w14:paraId="2744EE8D" w14:textId="5CE6B1F8" w:rsidR="00510D31" w:rsidRPr="00144A2D" w:rsidRDefault="00510D31" w:rsidP="00BB6461">
      <w:pPr>
        <w:rPr>
          <w:rFonts w:cs="Times New Roman"/>
        </w:rPr>
      </w:pPr>
      <w:r>
        <w:rPr>
          <w:rFonts w:cs="Times New Roman"/>
        </w:rPr>
        <w:t xml:space="preserve">The model captures dynamics of individual BCAA </w:t>
      </w:r>
      <w:r w:rsidR="002427AB">
        <w:rPr>
          <w:rFonts w:cs="Times New Roman"/>
        </w:rPr>
        <w:t xml:space="preserve">– leucine, isoleucine, valine </w:t>
      </w:r>
      <w:r>
        <w:rPr>
          <w:rFonts w:cs="Times New Roman"/>
        </w:rPr>
        <w:t>(</w:t>
      </w:r>
      <w:r w:rsidR="002427AB">
        <w:rPr>
          <w:rFonts w:cs="Times New Roman"/>
        </w:rPr>
        <w:t xml:space="preserve">Leu, </w:t>
      </w:r>
      <w:r>
        <w:rPr>
          <w:rFonts w:cs="Times New Roman"/>
        </w:rPr>
        <w:t>Ile, Val,) and BCKA</w:t>
      </w:r>
      <w:r w:rsidR="002427AB">
        <w:rPr>
          <w:rFonts w:cs="Times New Roman"/>
        </w:rPr>
        <w:t xml:space="preserve"> - alpha</w:t>
      </w:r>
      <w:r w:rsidR="002427AB" w:rsidRPr="002427AB">
        <w:rPr>
          <w:rFonts w:cs="Times New Roman"/>
        </w:rPr>
        <w:t>-</w:t>
      </w:r>
      <w:proofErr w:type="spellStart"/>
      <w:r w:rsidR="002427AB" w:rsidRPr="002427AB">
        <w:rPr>
          <w:rFonts w:cs="Times New Roman"/>
        </w:rPr>
        <w:t>ketoisocaproic</w:t>
      </w:r>
      <w:proofErr w:type="spellEnd"/>
      <w:r w:rsidR="002427AB" w:rsidRPr="002427AB">
        <w:rPr>
          <w:rFonts w:cs="Times New Roman"/>
        </w:rPr>
        <w:t xml:space="preserve"> acid</w:t>
      </w:r>
      <w:r w:rsidR="002427AB">
        <w:rPr>
          <w:rFonts w:cs="Times New Roman"/>
        </w:rPr>
        <w:t xml:space="preserve">, </w:t>
      </w:r>
      <w:r w:rsidR="002427AB">
        <w:rPr>
          <w:rFonts w:eastAsia="Times New Roman" w:cs="Times New Roman"/>
        </w:rPr>
        <w:t>alpha-</w:t>
      </w:r>
      <w:proofErr w:type="spellStart"/>
      <w:r w:rsidR="002427AB">
        <w:rPr>
          <w:rFonts w:eastAsia="Times New Roman" w:cs="Times New Roman"/>
        </w:rPr>
        <w:t>ketoisovaleric</w:t>
      </w:r>
      <w:proofErr w:type="spellEnd"/>
      <w:r w:rsidR="002427AB">
        <w:rPr>
          <w:rFonts w:cs="Times New Roman"/>
        </w:rPr>
        <w:t xml:space="preserve">, </w:t>
      </w:r>
      <w:r w:rsidR="002427AB">
        <w:rPr>
          <w:rFonts w:eastAsia="Times New Roman" w:cs="Times New Roman"/>
        </w:rPr>
        <w:t>alpha-keto-beta-</w:t>
      </w:r>
      <w:proofErr w:type="spellStart"/>
      <w:r w:rsidR="002427AB">
        <w:rPr>
          <w:rFonts w:eastAsia="Times New Roman" w:cs="Times New Roman"/>
        </w:rPr>
        <w:t>methylvaleric</w:t>
      </w:r>
      <w:proofErr w:type="spellEnd"/>
      <w:r>
        <w:rPr>
          <w:rFonts w:cs="Times New Roman"/>
        </w:rPr>
        <w:t xml:space="preserve"> (</w:t>
      </w:r>
      <w:r w:rsidR="002427AB">
        <w:rPr>
          <w:rFonts w:cs="Times New Roman"/>
        </w:rPr>
        <w:t>KIC, KIV</w:t>
      </w:r>
      <w:r>
        <w:rPr>
          <w:rFonts w:cs="Times New Roman"/>
        </w:rPr>
        <w:t xml:space="preserve">, </w:t>
      </w:r>
      <w:r w:rsidR="002427AB">
        <w:rPr>
          <w:rFonts w:cs="Times New Roman"/>
        </w:rPr>
        <w:t>KMV</w:t>
      </w:r>
      <w:r>
        <w:rPr>
          <w:rFonts w:cs="Times New Roman"/>
        </w:rPr>
        <w:t>) species in the blood plasma and cardiac tissue. All rates are reported in concentration units.</w:t>
      </w:r>
    </w:p>
    <w:p w14:paraId="42A41013" w14:textId="77777777" w:rsidR="00510D31" w:rsidRPr="00510D31" w:rsidRDefault="00510D31" w:rsidP="00BB6461">
      <w:pPr>
        <w:pStyle w:val="2"/>
      </w:pPr>
      <w:r w:rsidRPr="00510D31">
        <w:t>ODE system, capturing BCAA metabolism and exchange between the organs</w:t>
      </w:r>
    </w:p>
    <w:p w14:paraId="23E6C3F4" w14:textId="06687939" w:rsidR="00510D31" w:rsidRPr="00C27EF4" w:rsidRDefault="00510D31" w:rsidP="00BB6461">
      <w:pPr>
        <w:rPr>
          <w:rFonts w:cs="Times New Roman"/>
        </w:rPr>
      </w:pPr>
      <w:r>
        <w:rPr>
          <w:rFonts w:cs="Times New Roman"/>
        </w:rPr>
        <w:t>L</w:t>
      </w:r>
      <w:r w:rsidRPr="00C27EF4">
        <w:rPr>
          <w:rFonts w:cs="Times New Roman"/>
        </w:rPr>
        <w:t xml:space="preserve">evel </w:t>
      </w:r>
      <w:r>
        <w:rPr>
          <w:rFonts w:cs="Times New Roman"/>
        </w:rPr>
        <w:t xml:space="preserve">of individual BCAA </w:t>
      </w:r>
      <w:r w:rsidRPr="00C27EF4">
        <w:rPr>
          <w:rFonts w:cs="Times New Roman"/>
        </w:rPr>
        <w:t>in plasma depends on the BCAA consumption with food</w:t>
      </w:r>
      <w:r>
        <w:rPr>
          <w:rFonts w:cs="Times New Roman"/>
        </w:rPr>
        <w:t xml:space="preserve"> (</w:t>
      </w:r>
      <m:oMath>
        <m:r>
          <m:rPr>
            <m:sty m:val="p"/>
          </m:rPr>
          <w:rPr>
            <w:rFonts w:ascii="Cambria Math" w:eastAsiaTheme="minorEastAsia" w:hAnsi="Cambria Math" w:cs="Times New Roman"/>
          </w:rPr>
          <m:t>R</m:t>
        </m:r>
        <m:sSub>
          <m:sSubPr>
            <m:ctrlPr>
              <w:rPr>
                <w:rFonts w:ascii="Cambria Math" w:eastAsiaTheme="minorEastAsia" w:hAnsi="Cambria Math" w:cs="Times New Roman"/>
              </w:rPr>
            </m:ctrlPr>
          </m:sSubPr>
          <m:e>
            <m:r>
              <m:rPr>
                <m:sty m:val="p"/>
              </m:rPr>
              <w:rPr>
                <w:rFonts w:ascii="Cambria Math" w:eastAsiaTheme="minorEastAsia" w:hAnsi="Cambria Math" w:cs="Times New Roman"/>
              </w:rPr>
              <m:t>a</m:t>
            </m:r>
          </m:e>
          <m:sub>
            <m:r>
              <m:rPr>
                <m:sty m:val="p"/>
              </m:rPr>
              <w:rPr>
                <w:rFonts w:ascii="Cambria Math" w:eastAsiaTheme="minorEastAsia" w:hAnsi="Cambria Math" w:cs="Times New Roman"/>
              </w:rPr>
              <m:t>pl</m:t>
            </m:r>
          </m:sub>
        </m:sSub>
      </m:oMath>
      <w:r>
        <w:rPr>
          <w:rFonts w:cs="Times New Roman"/>
        </w:rPr>
        <w:t>)</w:t>
      </w:r>
      <w:r w:rsidRPr="00C27EF4">
        <w:rPr>
          <w:rFonts w:cs="Times New Roman"/>
        </w:rPr>
        <w:t xml:space="preserve">, tissue BCAA deamination </w:t>
      </w:r>
      <w:r>
        <w:rPr>
          <w:rFonts w:cs="Times New Roman"/>
        </w:rPr>
        <w:t>(</w:t>
      </w:r>
      <m:oMath>
        <m:r>
          <m:rPr>
            <m:sty m:val="p"/>
          </m:rPr>
          <w:rPr>
            <w:rFonts w:ascii="Cambria Math" w:eastAsiaTheme="minorEastAsia" w:hAnsi="Cambria Math" w:cs="Times New Roman"/>
          </w:rPr>
          <m:t>R</m:t>
        </m:r>
        <m:sSub>
          <m:sSubPr>
            <m:ctrlPr>
              <w:rPr>
                <w:rFonts w:ascii="Cambria Math" w:eastAsiaTheme="minorEastAsia" w:hAnsi="Cambria Math" w:cs="Times New Roman"/>
              </w:rPr>
            </m:ctrlPr>
          </m:sSubPr>
          <m:e>
            <m:r>
              <w:ins w:id="0" w:author="Voronova, Veronika (M&amp;S Decisions)" w:date="2022-10-23T09:36:00Z">
                <m:rPr>
                  <m:sty m:val="p"/>
                </m:rPr>
                <w:rPr>
                  <w:rFonts w:ascii="Cambria Math" w:eastAsiaTheme="minorEastAsia" w:hAnsi="Cambria Math" w:cs="Times New Roman"/>
                </w:rPr>
                <m:t>DA</m:t>
              </w:ins>
            </m:r>
            <m:r>
              <w:del w:id="1" w:author="Voronova, Veronika (M&amp;S Decisions)" w:date="2022-10-23T09:36:00Z">
                <m:rPr>
                  <m:sty m:val="p"/>
                </m:rPr>
                <w:rPr>
                  <w:rFonts w:ascii="Cambria Math" w:eastAsiaTheme="minorEastAsia" w:hAnsi="Cambria Math" w:cs="Times New Roman"/>
                </w:rPr>
                <m:t>d</m:t>
              </w:del>
            </m:r>
          </m:e>
          <m:sub>
            <m:r>
              <m:rPr>
                <m:sty m:val="p"/>
              </m:rPr>
              <w:rPr>
                <w:rFonts w:ascii="Cambria Math" w:eastAsiaTheme="minorEastAsia" w:hAnsi="Cambria Math" w:cs="Times New Roman"/>
              </w:rPr>
              <m:t>pl</m:t>
            </m:r>
          </m:sub>
        </m:sSub>
      </m:oMath>
      <w:r>
        <w:rPr>
          <w:rFonts w:cs="Times New Roman"/>
        </w:rPr>
        <w:t xml:space="preserve">) </w:t>
      </w:r>
      <w:r w:rsidRPr="00C27EF4">
        <w:rPr>
          <w:rFonts w:cs="Times New Roman"/>
        </w:rPr>
        <w:t xml:space="preserve">and </w:t>
      </w:r>
      <w:r>
        <w:rPr>
          <w:rFonts w:cs="Times New Roman"/>
        </w:rPr>
        <w:t xml:space="preserve">BCAA to </w:t>
      </w:r>
      <w:r w:rsidRPr="00C27EF4">
        <w:rPr>
          <w:rFonts w:cs="Times New Roman"/>
        </w:rPr>
        <w:t>protein disposal rates</w:t>
      </w:r>
      <w:r>
        <w:rPr>
          <w:rFonts w:cs="Times New Roman"/>
        </w:rPr>
        <w:t xml:space="preserve"> (</w:t>
      </w:r>
      <m:oMath>
        <m:r>
          <m:rPr>
            <m:sty m:val="p"/>
          </m:rPr>
          <w:rPr>
            <w:rFonts w:ascii="Cambria Math" w:eastAsiaTheme="minorEastAsia" w:hAnsi="Cambria Math" w:cs="Times New Roman"/>
          </w:rPr>
          <m:t>R</m:t>
        </m:r>
        <m:sSub>
          <m:sSubPr>
            <m:ctrlPr>
              <w:rPr>
                <w:rFonts w:ascii="Cambria Math" w:eastAsiaTheme="minorEastAsia" w:hAnsi="Cambria Math" w:cs="Times New Roman"/>
              </w:rPr>
            </m:ctrlPr>
          </m:sSubPr>
          <m:e>
            <m:r>
              <m:rPr>
                <m:sty m:val="p"/>
              </m:rPr>
              <w:rPr>
                <w:rFonts w:ascii="Cambria Math" w:eastAsiaTheme="minorEastAsia" w:hAnsi="Cambria Math" w:cs="Times New Roman"/>
              </w:rPr>
              <m:t>d</m:t>
            </m:r>
          </m:e>
          <m:sub>
            <m:r>
              <m:rPr>
                <m:sty m:val="p"/>
              </m:rPr>
              <w:rPr>
                <w:rFonts w:ascii="Cambria Math" w:eastAsiaTheme="minorEastAsia" w:hAnsi="Cambria Math" w:cs="Times New Roman"/>
              </w:rPr>
              <m:t>pl</m:t>
            </m:r>
          </m:sub>
        </m:sSub>
        <m:r>
          <w:rPr>
            <w:rFonts w:ascii="Cambria Math" w:eastAsiaTheme="minorEastAsia" w:hAnsi="Cambria Math" w:cs="Times New Roman"/>
          </w:rPr>
          <m:t>)</m:t>
        </m:r>
      </m:oMath>
      <w:r w:rsidRPr="00C27EF4">
        <w:rPr>
          <w:rFonts w:cs="Times New Roman"/>
        </w:rPr>
        <w:t xml:space="preserve"> (eq. 1):</w:t>
      </w:r>
    </w:p>
    <w:p w14:paraId="66F83B42" w14:textId="77777777" w:rsidR="00510D31" w:rsidRDefault="00000000" w:rsidP="00BB6461">
      <w:pPr>
        <w:rPr>
          <w:rFonts w:eastAsiaTheme="minorEastAsia" w:cs="Times New Roman"/>
        </w:rPr>
      </w:pPr>
      <m:oMath>
        <m:f>
          <m:fPr>
            <m:ctrlPr>
              <w:rPr>
                <w:rFonts w:ascii="Cambria Math" w:hAnsi="Cambria Math" w:cs="Times New Roman"/>
              </w:rPr>
            </m:ctrlPr>
          </m:fPr>
          <m:num>
            <m:r>
              <m:rPr>
                <m:sty m:val="p"/>
              </m:rPr>
              <w:rPr>
                <w:rFonts w:ascii="Cambria Math" w:hAnsi="Cambria Math" w:cs="Times New Roman"/>
              </w:rPr>
              <m:t>d</m:t>
            </m:r>
            <m:sSub>
              <m:sSubPr>
                <m:ctrlPr>
                  <w:rPr>
                    <w:rFonts w:ascii="Cambria Math" w:hAnsi="Cambria Math" w:cs="Times New Roman"/>
                  </w:rPr>
                </m:ctrlPr>
              </m:sSubPr>
              <m:e>
                <m:r>
                  <m:rPr>
                    <m:sty m:val="p"/>
                  </m:rPr>
                  <w:rPr>
                    <w:rFonts w:ascii="Cambria Math" w:hAnsi="Cambria Math" w:cs="Times New Roman"/>
                  </w:rPr>
                  <m:t>BCAA</m:t>
                </m:r>
              </m:e>
              <m:sub>
                <m:r>
                  <m:rPr>
                    <m:sty m:val="p"/>
                  </m:rPr>
                  <w:rPr>
                    <w:rFonts w:ascii="Cambria Math" w:hAnsi="Cambria Math" w:cs="Times New Roman"/>
                  </w:rPr>
                  <m:t>pl</m:t>
                </m:r>
              </m:sub>
            </m:sSub>
          </m:num>
          <m:den>
            <m:r>
              <m:rPr>
                <m:sty m:val="p"/>
              </m:rPr>
              <w:rPr>
                <w:rFonts w:ascii="Cambria Math" w:hAnsi="Cambria Math" w:cs="Times New Roman"/>
              </w:rPr>
              <m:t>dt</m:t>
            </m:r>
          </m:den>
        </m:f>
        <m:r>
          <m:rPr>
            <m:sty m:val="p"/>
          </m:rPr>
          <w:rPr>
            <w:rFonts w:ascii="Cambria Math" w:hAnsi="Cambria Math" w:cs="Times New Roman"/>
          </w:rPr>
          <m:t>=</m:t>
        </m:r>
        <m:r>
          <m:rPr>
            <m:sty m:val="p"/>
          </m:rPr>
          <w:rPr>
            <w:rFonts w:ascii="Cambria Math" w:eastAsiaTheme="minorEastAsia" w:hAnsi="Cambria Math" w:cs="Times New Roman"/>
          </w:rPr>
          <m:t>R</m:t>
        </m:r>
        <m:sSub>
          <m:sSubPr>
            <m:ctrlPr>
              <w:rPr>
                <w:rFonts w:ascii="Cambria Math" w:eastAsiaTheme="minorEastAsia" w:hAnsi="Cambria Math" w:cs="Times New Roman"/>
              </w:rPr>
            </m:ctrlPr>
          </m:sSubPr>
          <m:e>
            <m:r>
              <m:rPr>
                <m:sty m:val="p"/>
              </m:rPr>
              <w:rPr>
                <w:rFonts w:ascii="Cambria Math" w:eastAsiaTheme="minorEastAsia" w:hAnsi="Cambria Math" w:cs="Times New Roman"/>
              </w:rPr>
              <m:t>a</m:t>
            </m:r>
          </m:e>
          <m:sub>
            <m:r>
              <m:rPr>
                <m:sty m:val="p"/>
              </m:rPr>
              <w:rPr>
                <w:rFonts w:ascii="Cambria Math" w:eastAsiaTheme="minorEastAsia" w:hAnsi="Cambria Math" w:cs="Times New Roman"/>
              </w:rPr>
              <m:t>pl</m:t>
            </m:r>
          </m:sub>
        </m:sSub>
        <m:r>
          <m:rPr>
            <m:sty m:val="p"/>
          </m:rPr>
          <w:rPr>
            <w:rFonts w:ascii="Cambria Math" w:eastAsiaTheme="minorEastAsia" w:hAnsi="Cambria Math" w:cs="Times New Roman"/>
          </w:rPr>
          <m:t>-RD</m:t>
        </m:r>
        <m:sSub>
          <m:sSubPr>
            <m:ctrlPr>
              <w:rPr>
                <w:rFonts w:ascii="Cambria Math" w:eastAsiaTheme="minorEastAsia" w:hAnsi="Cambria Math" w:cs="Times New Roman"/>
              </w:rPr>
            </m:ctrlPr>
          </m:sSubPr>
          <m:e>
            <m:r>
              <m:rPr>
                <m:sty m:val="p"/>
              </m:rPr>
              <w:rPr>
                <w:rFonts w:ascii="Cambria Math" w:eastAsiaTheme="minorEastAsia" w:hAnsi="Cambria Math" w:cs="Times New Roman"/>
              </w:rPr>
              <m:t>A</m:t>
            </m:r>
          </m:e>
          <m:sub>
            <m:r>
              <m:rPr>
                <m:sty m:val="p"/>
              </m:rPr>
              <w:rPr>
                <w:rFonts w:ascii="Cambria Math" w:eastAsiaTheme="minorEastAsia" w:hAnsi="Cambria Math" w:cs="Times New Roman"/>
              </w:rPr>
              <m:t>pl</m:t>
            </m:r>
          </m:sub>
        </m:sSub>
        <m:r>
          <m:rPr>
            <m:sty m:val="p"/>
          </m:rPr>
          <w:rPr>
            <w:rFonts w:ascii="Cambria Math" w:eastAsiaTheme="minorEastAsia" w:hAnsi="Cambria Math" w:cs="Times New Roman"/>
          </w:rPr>
          <m:t>-R</m:t>
        </m:r>
        <m:sSub>
          <m:sSubPr>
            <m:ctrlPr>
              <w:rPr>
                <w:rFonts w:ascii="Cambria Math" w:eastAsiaTheme="minorEastAsia" w:hAnsi="Cambria Math" w:cs="Times New Roman"/>
              </w:rPr>
            </m:ctrlPr>
          </m:sSubPr>
          <m:e>
            <m:r>
              <m:rPr>
                <m:sty m:val="p"/>
              </m:rPr>
              <w:rPr>
                <w:rFonts w:ascii="Cambria Math" w:eastAsiaTheme="minorEastAsia" w:hAnsi="Cambria Math" w:cs="Times New Roman"/>
              </w:rPr>
              <m:t>d</m:t>
            </m:r>
          </m:e>
          <m:sub>
            <m:r>
              <m:rPr>
                <m:sty m:val="p"/>
              </m:rPr>
              <w:rPr>
                <w:rFonts w:ascii="Cambria Math" w:eastAsiaTheme="minorEastAsia" w:hAnsi="Cambria Math" w:cs="Times New Roman"/>
              </w:rPr>
              <m:t>pl</m:t>
            </m:r>
          </m:sub>
        </m:sSub>
      </m:oMath>
      <w:r w:rsidR="00510D31">
        <w:rPr>
          <w:rFonts w:eastAsiaTheme="minorEastAsia" w:cs="Times New Roman"/>
        </w:rPr>
        <w:tab/>
      </w:r>
      <w:r w:rsidR="00510D31">
        <w:rPr>
          <w:rFonts w:eastAsiaTheme="minorEastAsia" w:cs="Times New Roman"/>
        </w:rPr>
        <w:tab/>
      </w:r>
      <w:r w:rsidR="00510D31">
        <w:rPr>
          <w:rFonts w:eastAsiaTheme="minorEastAsia" w:cs="Times New Roman"/>
        </w:rPr>
        <w:tab/>
      </w:r>
      <w:r w:rsidR="00510D31">
        <w:rPr>
          <w:rFonts w:eastAsiaTheme="minorEastAsia" w:cs="Times New Roman"/>
        </w:rPr>
        <w:tab/>
      </w:r>
      <w:r w:rsidR="00510D31">
        <w:rPr>
          <w:rFonts w:eastAsiaTheme="minorEastAsia" w:cs="Times New Roman"/>
        </w:rPr>
        <w:tab/>
      </w:r>
      <w:r w:rsidR="00510D31">
        <w:rPr>
          <w:rFonts w:eastAsiaTheme="minorEastAsia" w:cs="Times New Roman"/>
        </w:rPr>
        <w:tab/>
      </w:r>
      <w:r w:rsidR="00510D31">
        <w:rPr>
          <w:rFonts w:eastAsiaTheme="minorEastAsia" w:cs="Times New Roman"/>
        </w:rPr>
        <w:tab/>
      </w:r>
      <w:r w:rsidR="00510D31">
        <w:rPr>
          <w:rFonts w:eastAsiaTheme="minorEastAsia" w:cs="Times New Roman"/>
        </w:rPr>
        <w:tab/>
        <w:t>(eq. 1)</w:t>
      </w:r>
    </w:p>
    <w:p w14:paraId="5C064817" w14:textId="77777777" w:rsidR="00510D31" w:rsidRPr="00786335" w:rsidRDefault="00510D31" w:rsidP="00BB6461">
      <w:pPr>
        <w:rPr>
          <w:rFonts w:eastAsiaTheme="minorEastAsia" w:cs="Times New Roman"/>
        </w:rPr>
      </w:pPr>
      <w:r w:rsidRPr="00C27EF4">
        <w:rPr>
          <w:rFonts w:eastAsiaTheme="minorEastAsia" w:cs="Times New Roman"/>
        </w:rPr>
        <w:t xml:space="preserve">Dynamics of </w:t>
      </w:r>
      <w:r>
        <w:rPr>
          <w:rFonts w:eastAsiaTheme="minorEastAsia" w:cs="Times New Roman"/>
        </w:rPr>
        <w:t xml:space="preserve">individual </w:t>
      </w:r>
      <w:r w:rsidRPr="00C27EF4">
        <w:rPr>
          <w:rFonts w:eastAsiaTheme="minorEastAsia" w:cs="Times New Roman"/>
        </w:rPr>
        <w:t xml:space="preserve">BCKA in plasma depends on the balance between BCAA deamination rate </w:t>
      </w:r>
      <w:r>
        <w:rPr>
          <w:rFonts w:cs="Times New Roman"/>
        </w:rPr>
        <w:t>(</w:t>
      </w:r>
      <m:oMath>
        <m:r>
          <m:rPr>
            <m:sty m:val="p"/>
          </m:rPr>
          <w:rPr>
            <w:rFonts w:ascii="Cambria Math" w:eastAsiaTheme="minorEastAsia" w:hAnsi="Cambria Math" w:cs="Times New Roman"/>
          </w:rPr>
          <m:t>R</m:t>
        </m:r>
        <m:sSub>
          <m:sSubPr>
            <m:ctrlPr>
              <w:rPr>
                <w:rFonts w:ascii="Cambria Math" w:eastAsiaTheme="minorEastAsia" w:hAnsi="Cambria Math" w:cs="Times New Roman"/>
              </w:rPr>
            </m:ctrlPr>
          </m:sSubPr>
          <m:e>
            <m:r>
              <m:rPr>
                <m:sty m:val="p"/>
              </m:rPr>
              <w:rPr>
                <w:rFonts w:ascii="Cambria Math" w:eastAsiaTheme="minorEastAsia" w:hAnsi="Cambria Math" w:cs="Times New Roman"/>
              </w:rPr>
              <m:t>d</m:t>
            </m:r>
          </m:e>
          <m:sub>
            <m:r>
              <m:rPr>
                <m:sty m:val="p"/>
              </m:rPr>
              <w:rPr>
                <w:rFonts w:ascii="Cambria Math" w:eastAsiaTheme="minorEastAsia" w:hAnsi="Cambria Math" w:cs="Times New Roman"/>
              </w:rPr>
              <m:t>pl</m:t>
            </m:r>
          </m:sub>
        </m:sSub>
      </m:oMath>
      <w:r>
        <w:rPr>
          <w:rFonts w:cs="Times New Roman"/>
        </w:rPr>
        <w:t xml:space="preserve">) </w:t>
      </w:r>
      <w:r w:rsidRPr="00C27EF4">
        <w:rPr>
          <w:rFonts w:eastAsiaTheme="minorEastAsia" w:cs="Times New Roman"/>
        </w:rPr>
        <w:t>and BCKA oxidati</w:t>
      </w:r>
      <w:r>
        <w:rPr>
          <w:rFonts w:eastAsiaTheme="minorEastAsia" w:cs="Times New Roman"/>
        </w:rPr>
        <w:t>ve decarboxylation</w:t>
      </w:r>
      <w:r w:rsidRPr="00C27EF4">
        <w:rPr>
          <w:rFonts w:eastAsiaTheme="minorEastAsia" w:cs="Times New Roman"/>
        </w:rPr>
        <w:t xml:space="preserve"> rate </w:t>
      </w:r>
      <w:r>
        <w:rPr>
          <w:rFonts w:eastAsiaTheme="minorEastAsia" w:cs="Times New Roman"/>
        </w:rPr>
        <w:t>(</w:t>
      </w:r>
      <m:oMath>
        <m:r>
          <m:rPr>
            <m:sty m:val="p"/>
          </m:rPr>
          <w:rPr>
            <w:rFonts w:ascii="Cambria Math" w:eastAsiaTheme="minorEastAsia" w:hAnsi="Cambria Math" w:cs="Times New Roman"/>
          </w:rPr>
          <m:t>Ro</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pl</m:t>
            </m:r>
          </m:sub>
        </m:sSub>
      </m:oMath>
      <w:r>
        <w:rPr>
          <w:rFonts w:eastAsiaTheme="minorEastAsia" w:cs="Times New Roman"/>
        </w:rPr>
        <w:t>)</w:t>
      </w:r>
      <w:r w:rsidRPr="00C27EF4">
        <w:rPr>
          <w:rFonts w:eastAsiaTheme="minorEastAsia" w:cs="Times New Roman"/>
        </w:rPr>
        <w:t xml:space="preserve"> (eq. 2):</w:t>
      </w:r>
    </w:p>
    <w:p w14:paraId="78087085" w14:textId="77777777" w:rsidR="00510D31" w:rsidRPr="00C27EF4" w:rsidRDefault="00000000" w:rsidP="00BB6461">
      <w:pPr>
        <w:rPr>
          <w:rFonts w:eastAsiaTheme="minorEastAsia" w:cs="Times New Roman"/>
        </w:rPr>
      </w:pPr>
      <m:oMath>
        <m:f>
          <m:fPr>
            <m:ctrlPr>
              <w:rPr>
                <w:rFonts w:ascii="Cambria Math" w:hAnsi="Cambria Math" w:cs="Times New Roman"/>
              </w:rPr>
            </m:ctrlPr>
          </m:fPr>
          <m:num>
            <m:r>
              <m:rPr>
                <m:sty m:val="p"/>
              </m:rPr>
              <w:rPr>
                <w:rFonts w:ascii="Cambria Math" w:hAnsi="Cambria Math" w:cs="Times New Roman"/>
              </w:rPr>
              <m:t>d</m:t>
            </m:r>
            <m:sSub>
              <m:sSubPr>
                <m:ctrlPr>
                  <w:rPr>
                    <w:rFonts w:ascii="Cambria Math" w:hAnsi="Cambria Math" w:cs="Times New Roman"/>
                  </w:rPr>
                </m:ctrlPr>
              </m:sSubPr>
              <m:e>
                <m:r>
                  <m:rPr>
                    <m:sty m:val="p"/>
                  </m:rPr>
                  <w:rPr>
                    <w:rFonts w:ascii="Cambria Math" w:hAnsi="Cambria Math" w:cs="Times New Roman"/>
                  </w:rPr>
                  <m:t>BCKA</m:t>
                </m:r>
              </m:e>
              <m:sub>
                <m:r>
                  <m:rPr>
                    <m:sty m:val="p"/>
                  </m:rPr>
                  <w:rPr>
                    <w:rFonts w:ascii="Cambria Math" w:hAnsi="Cambria Math" w:cs="Times New Roman"/>
                  </w:rPr>
                  <m:t>pl</m:t>
                </m:r>
              </m:sub>
            </m:sSub>
          </m:num>
          <m:den>
            <m:r>
              <m:rPr>
                <m:sty m:val="p"/>
              </m:rPr>
              <w:rPr>
                <w:rFonts w:ascii="Cambria Math" w:hAnsi="Cambria Math" w:cs="Times New Roman"/>
              </w:rPr>
              <m:t>dt</m:t>
            </m:r>
          </m:den>
        </m:f>
        <m:r>
          <m:rPr>
            <m:sty m:val="p"/>
          </m:rPr>
          <w:rPr>
            <w:rFonts w:ascii="Cambria Math" w:hAnsi="Cambria Math" w:cs="Times New Roman"/>
          </w:rPr>
          <m:t>=</m:t>
        </m:r>
        <m:r>
          <m:rPr>
            <m:sty m:val="p"/>
          </m:rPr>
          <w:rPr>
            <w:rFonts w:ascii="Cambria Math" w:eastAsiaTheme="minorEastAsia" w:hAnsi="Cambria Math" w:cs="Times New Roman"/>
          </w:rPr>
          <m:t>RD</m:t>
        </m:r>
        <m:sSub>
          <m:sSubPr>
            <m:ctrlPr>
              <w:rPr>
                <w:rFonts w:ascii="Cambria Math" w:eastAsiaTheme="minorEastAsia" w:hAnsi="Cambria Math" w:cs="Times New Roman"/>
              </w:rPr>
            </m:ctrlPr>
          </m:sSubPr>
          <m:e>
            <m:r>
              <m:rPr>
                <m:sty m:val="p"/>
              </m:rPr>
              <w:rPr>
                <w:rFonts w:ascii="Cambria Math" w:eastAsiaTheme="minorEastAsia" w:hAnsi="Cambria Math" w:cs="Times New Roman"/>
              </w:rPr>
              <m:t>A</m:t>
            </m:r>
          </m:e>
          <m:sub>
            <m:r>
              <m:rPr>
                <m:sty m:val="p"/>
              </m:rPr>
              <w:rPr>
                <w:rFonts w:ascii="Cambria Math" w:eastAsiaTheme="minorEastAsia" w:hAnsi="Cambria Math" w:cs="Times New Roman"/>
              </w:rPr>
              <m:t>pl</m:t>
            </m:r>
          </m:sub>
        </m:sSub>
        <m:r>
          <m:rPr>
            <m:sty m:val="p"/>
          </m:rPr>
          <w:rPr>
            <w:rFonts w:ascii="Cambria Math" w:eastAsiaTheme="minorEastAsia" w:hAnsi="Cambria Math" w:cs="Times New Roman"/>
          </w:rPr>
          <m:t>-Ro</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pl</m:t>
            </m:r>
          </m:sub>
        </m:sSub>
      </m:oMath>
      <w:r w:rsidR="00510D31" w:rsidRPr="00C27EF4">
        <w:rPr>
          <w:rFonts w:eastAsiaTheme="minorEastAsia" w:cs="Times New Roman"/>
        </w:rPr>
        <w:t xml:space="preserve"> </w:t>
      </w:r>
      <w:r w:rsidR="00510D31">
        <w:rPr>
          <w:rFonts w:eastAsiaTheme="minorEastAsia" w:cs="Times New Roman"/>
        </w:rPr>
        <w:tab/>
      </w:r>
      <w:r w:rsidR="00510D31">
        <w:rPr>
          <w:rFonts w:eastAsiaTheme="minorEastAsia" w:cs="Times New Roman"/>
        </w:rPr>
        <w:tab/>
      </w:r>
      <w:r w:rsidR="00510D31">
        <w:rPr>
          <w:rFonts w:eastAsiaTheme="minorEastAsia" w:cs="Times New Roman"/>
        </w:rPr>
        <w:tab/>
      </w:r>
      <w:r w:rsidR="00510D31">
        <w:rPr>
          <w:rFonts w:eastAsiaTheme="minorEastAsia" w:cs="Times New Roman"/>
        </w:rPr>
        <w:tab/>
      </w:r>
      <w:r w:rsidR="00510D31">
        <w:rPr>
          <w:rFonts w:eastAsiaTheme="minorEastAsia" w:cs="Times New Roman"/>
        </w:rPr>
        <w:tab/>
      </w:r>
      <w:r w:rsidR="00510D31">
        <w:rPr>
          <w:rFonts w:eastAsiaTheme="minorEastAsia" w:cs="Times New Roman"/>
        </w:rPr>
        <w:tab/>
      </w:r>
      <w:r w:rsidR="00510D31">
        <w:rPr>
          <w:rFonts w:eastAsiaTheme="minorEastAsia" w:cs="Times New Roman"/>
        </w:rPr>
        <w:tab/>
      </w:r>
      <w:r w:rsidR="00510D31">
        <w:rPr>
          <w:rFonts w:eastAsiaTheme="minorEastAsia" w:cs="Times New Roman"/>
        </w:rPr>
        <w:tab/>
      </w:r>
      <w:r w:rsidR="00510D31">
        <w:rPr>
          <w:rFonts w:eastAsiaTheme="minorEastAsia" w:cs="Times New Roman"/>
        </w:rPr>
        <w:tab/>
        <w:t>(eq. 2)</w:t>
      </w:r>
    </w:p>
    <w:p w14:paraId="76D19A2B" w14:textId="1FAA2CF2" w:rsidR="00510D31" w:rsidRPr="00117150" w:rsidRDefault="00510D31" w:rsidP="00BB6461">
      <w:pPr>
        <w:rPr>
          <w:rFonts w:eastAsiaTheme="minorEastAsia" w:cs="Times New Roman"/>
        </w:rPr>
      </w:pPr>
      <w:r w:rsidRPr="00C27EF4">
        <w:rPr>
          <w:rFonts w:eastAsiaTheme="minorEastAsia" w:cs="Times New Roman"/>
        </w:rPr>
        <w:t xml:space="preserve">Cardiac BCAA level depends on the transport from the plasma </w:t>
      </w:r>
      <w:r>
        <w:rPr>
          <w:rFonts w:eastAsiaTheme="minorEastAsia" w:cs="Times New Roman"/>
        </w:rPr>
        <w:t>(</w:t>
      </w:r>
      <m:oMath>
        <m:sSubSup>
          <m:sSubSupPr>
            <m:ctrlPr>
              <w:ins w:id="2" w:author="Voronova, Veronika (M&amp;S Decisions)" w:date="2022-10-25T15:27:00Z">
                <w:rPr>
                  <w:rFonts w:ascii="Cambria Math" w:eastAsiaTheme="minorEastAsia" w:hAnsi="Cambria Math" w:cs="Times New Roman"/>
                  <w:iCs/>
                </w:rPr>
              </w:ins>
            </m:ctrlPr>
          </m:sSubSupPr>
          <m:e>
            <m:r>
              <w:ins w:id="3" w:author="Voronova, Veronika (M&amp;S Decisions)" w:date="2022-10-25T15:27:00Z">
                <m:rPr>
                  <m:sty m:val="p"/>
                </m:rPr>
                <w:rPr>
                  <w:rFonts w:ascii="Cambria Math" w:eastAsiaTheme="minorEastAsia" w:hAnsi="Cambria Math" w:cs="Times New Roman"/>
                </w:rPr>
                <m:t>Ra</m:t>
              </w:ins>
            </m:r>
          </m:e>
          <m:sub>
            <m:r>
              <w:ins w:id="4" w:author="Voronova, Veronika (M&amp;S Decisions)" w:date="2022-10-25T15:27:00Z">
                <m:rPr>
                  <m:sty m:val="p"/>
                </m:rPr>
                <w:rPr>
                  <w:rFonts w:ascii="Cambria Math" w:eastAsiaTheme="minorEastAsia" w:hAnsi="Cambria Math" w:cs="Times New Roman"/>
                </w:rPr>
                <m:t>heart</m:t>
              </w:ins>
            </m:r>
          </m:sub>
          <m:sup>
            <m:r>
              <w:ins w:id="5" w:author="Voronova, Veronika (M&amp;S Decisions)" w:date="2022-10-25T15:27:00Z">
                <m:rPr>
                  <m:sty m:val="p"/>
                </m:rPr>
                <w:rPr>
                  <w:rFonts w:ascii="Cambria Math" w:eastAsiaTheme="minorEastAsia" w:hAnsi="Cambria Math" w:cs="Times New Roman"/>
                </w:rPr>
                <m:t>BCAA</m:t>
              </w:ins>
            </m:r>
          </m:sup>
        </m:sSubSup>
        <m:sSub>
          <m:sSubPr>
            <m:ctrlPr>
              <w:del w:id="6" w:author="Voronova, Veronika (M&amp;S Decisions)" w:date="2022-10-25T15:27:00Z">
                <w:rPr>
                  <w:rFonts w:ascii="Cambria Math" w:eastAsiaTheme="minorEastAsia" w:hAnsi="Cambria Math" w:cs="Times New Roman"/>
                </w:rPr>
              </w:del>
            </m:ctrlPr>
          </m:sSubPr>
          <m:e>
            <m:r>
              <w:del w:id="7" w:author="Voronova, Veronika (M&amp;S Decisions)" w:date="2022-10-25T15:27:00Z">
                <m:rPr>
                  <m:sty m:val="p"/>
                </m:rPr>
                <w:rPr>
                  <w:rFonts w:ascii="Cambria Math" w:eastAsiaTheme="minorEastAsia" w:hAnsi="Cambria Math" w:cs="Times New Roman"/>
                </w:rPr>
                <m:t>Ra</m:t>
              </w:del>
            </m:r>
          </m:e>
          <m:sub>
            <m:r>
              <w:del w:id="8" w:author="Voronova, Veronika (M&amp;S Decisions)" w:date="2022-10-25T15:27:00Z">
                <m:rPr>
                  <m:sty m:val="p"/>
                </m:rPr>
                <w:rPr>
                  <w:rFonts w:ascii="Cambria Math" w:eastAsiaTheme="minorEastAsia" w:hAnsi="Cambria Math" w:cs="Times New Roman"/>
                </w:rPr>
                <m:t>heart</m:t>
              </w:del>
            </m:r>
          </m:sub>
        </m:sSub>
      </m:oMath>
      <w:r>
        <w:rPr>
          <w:rFonts w:eastAsiaTheme="minorEastAsia" w:cs="Times New Roman"/>
        </w:rPr>
        <w:t xml:space="preserve">) </w:t>
      </w:r>
      <w:r w:rsidRPr="00C27EF4">
        <w:rPr>
          <w:rFonts w:eastAsiaTheme="minorEastAsia" w:cs="Times New Roman"/>
        </w:rPr>
        <w:t>and deamination rates</w:t>
      </w:r>
      <w:r>
        <w:rPr>
          <w:rFonts w:eastAsiaTheme="minorEastAsia" w:cs="Times New Roman"/>
        </w:rPr>
        <w:t xml:space="preserve"> (</w:t>
      </w:r>
      <m:oMath>
        <m:r>
          <m:rPr>
            <m:sty m:val="p"/>
          </m:rPr>
          <w:rPr>
            <w:rFonts w:ascii="Cambria Math" w:eastAsiaTheme="minorEastAsia" w:hAnsi="Cambria Math" w:cs="Times New Roman"/>
          </w:rPr>
          <m:t>RD</m:t>
        </m:r>
        <m:sSub>
          <m:sSubPr>
            <m:ctrlPr>
              <w:rPr>
                <w:rFonts w:ascii="Cambria Math" w:eastAsiaTheme="minorEastAsia" w:hAnsi="Cambria Math" w:cs="Times New Roman"/>
              </w:rPr>
            </m:ctrlPr>
          </m:sSubPr>
          <m:e>
            <m:r>
              <m:rPr>
                <m:sty m:val="p"/>
              </m:rPr>
              <w:rPr>
                <w:rFonts w:ascii="Cambria Math" w:eastAsiaTheme="minorEastAsia" w:hAnsi="Cambria Math" w:cs="Times New Roman"/>
              </w:rPr>
              <m:t>A</m:t>
            </m:r>
          </m:e>
          <m:sub>
            <m:r>
              <m:rPr>
                <m:sty m:val="p"/>
              </m:rPr>
              <w:rPr>
                <w:rFonts w:ascii="Cambria Math" w:eastAsiaTheme="minorEastAsia" w:hAnsi="Cambria Math" w:cs="Times New Roman"/>
              </w:rPr>
              <m:t>heart</m:t>
            </m:r>
          </m:sub>
        </m:sSub>
      </m:oMath>
      <w:r>
        <w:rPr>
          <w:rFonts w:eastAsiaTheme="minorEastAsia" w:cs="Times New Roman"/>
        </w:rPr>
        <w:t>)</w:t>
      </w:r>
      <w:r w:rsidRPr="00C27EF4">
        <w:rPr>
          <w:rFonts w:eastAsiaTheme="minorEastAsia" w:cs="Times New Roman"/>
        </w:rPr>
        <w:t xml:space="preserve">; minor BCAA fraction is used for the protein synthesis in the heart tissue </w:t>
      </w:r>
      <w:r w:rsidR="00633ECC">
        <w:rPr>
          <w:rFonts w:eastAsiaTheme="minorEastAsia" w:cs="Times New Roman"/>
        </w:rPr>
        <w:fldChar w:fldCharType="begin"/>
      </w:r>
      <w:r w:rsidR="002143CE">
        <w:rPr>
          <w:rFonts w:eastAsiaTheme="minorEastAsia" w:cs="Times New Roman"/>
        </w:rPr>
        <w:instrText xml:space="preserve"> ADDIN ZOTERO_ITEM CSL_CITATION {"citationID":"SAR2PbSU","properties":{"formattedCitation":"(3)","plainCitation":"(3)","noteIndex":0},"citationItems":[{"id":"kQ4fxvrr/y1KeABDT","uris":["http://zotero.org/groups/2611149/items/CD63AALN"],"itemData":{"id":6114,"type":"article-journal","abstract":"Elevations in branched-chain amino acids (BCAAs) associate with numerous systemic diseases, including cancer, diabetes, and heart failure. However, an integrated understanding of whole-body BCAA metabolism remains lacking. Here, we employ in vivo isotopic tracing to systemically quantify BCAA oxidation in healthy and insulin-resistant mice. We find that most tissues rapidly oxidize BCAAs into the tricarboxylic acid (TCA) cycle, with the greatest quantity occurring in muscle, brown fat, liver, kidneys, and heart. Notably, pancreas supplies 20% of its TCA carbons from BCAAs. Genetic and pharmacologic suppression of branched-chain alpha-ketoacid dehydrogenase kinase, a clinically targeted regulatory kinase, induces BCAA oxidation primarily in skeletal muscle of healthy mice. While insulin acutely increases BCAA oxidation in cardiac and skeletal muscle, chronically insulin-resistant mice show blunted BCAA oxidation in adipose tissues and liver, shifting BCAA oxidation toward muscle. Together, this work provides a quantitative framework for understanding systemic BCAA oxidation in health and insulin resistance.","call-number":"BCK048","container-title":"Cell Metabolism","DOI":"10.1016/j.cmet.2018.10.013","ISSN":"1932-7420","issue":"2","journalAbbreviation":"Cell Metab","language":"eng","note":"BCAA metabolism","page":"417-429.e4","source":"BCAA metabolism","title":"Quantitative Analysis of the Whole-Body Metabolic Fate of Branched-Chain Amino Acids","volume":"29","author":[{"family":"Neinast","given":"Michael D."},{"family":"Jang","given":"Cholsoon"},{"family":"Hui","given":"Sheng"},{"family":"Murashige","given":"Danielle S."},{"family":"Chu","given":"Qingwei"},{"family":"Morscher","given":"Raphael J."},{"family":"Li","given":"Xiaoxuan"},{"family":"Zhan","given":"Le"},{"family":"White","given":"Eileen"},{"family":"Anthony","given":"Tracy G."},{"family":"Rabinowitz","given":"Joshua D."},{"family":"Arany","given":"Zoltan"}],"issued":{"date-parts":[["2019",2,5]]}}}],"schema":"https://github.com/citation-style-language/schema/raw/master/csl-citation.json"} </w:instrText>
      </w:r>
      <w:r w:rsidR="00633ECC">
        <w:rPr>
          <w:rFonts w:eastAsiaTheme="minorEastAsia" w:cs="Times New Roman"/>
        </w:rPr>
        <w:fldChar w:fldCharType="separate"/>
      </w:r>
      <w:r w:rsidR="00633ECC" w:rsidRPr="00633ECC">
        <w:rPr>
          <w:rFonts w:cs="Times New Roman"/>
        </w:rPr>
        <w:t>(3)</w:t>
      </w:r>
      <w:r w:rsidR="00633ECC">
        <w:rPr>
          <w:rFonts w:eastAsiaTheme="minorEastAsia" w:cs="Times New Roman"/>
        </w:rPr>
        <w:fldChar w:fldCharType="end"/>
      </w:r>
      <w:r>
        <w:rPr>
          <w:rFonts w:eastAsiaTheme="minorEastAsia" w:cs="Times New Roman"/>
        </w:rPr>
        <w:t xml:space="preserve"> </w:t>
      </w:r>
      <w:r w:rsidRPr="00C27EF4">
        <w:rPr>
          <w:rFonts w:eastAsiaTheme="minorEastAsia" w:cs="Times New Roman"/>
        </w:rPr>
        <w:t>and therefore this process was not taken into account in the model (eq.3):</w:t>
      </w:r>
    </w:p>
    <w:p w14:paraId="62146D90" w14:textId="77777777" w:rsidR="00510D31" w:rsidRPr="00C27EF4" w:rsidRDefault="00000000" w:rsidP="00BB6461">
      <w:pPr>
        <w:rPr>
          <w:rFonts w:eastAsiaTheme="minorEastAsia" w:cs="Times New Roman"/>
        </w:rPr>
      </w:pPr>
      <m:oMath>
        <m:f>
          <m:fPr>
            <m:ctrlPr>
              <w:rPr>
                <w:rFonts w:ascii="Cambria Math" w:hAnsi="Cambria Math" w:cs="Times New Roman"/>
              </w:rPr>
            </m:ctrlPr>
          </m:fPr>
          <m:num>
            <m:r>
              <m:rPr>
                <m:sty m:val="p"/>
              </m:rPr>
              <w:rPr>
                <w:rFonts w:ascii="Cambria Math" w:hAnsi="Cambria Math" w:cs="Times New Roman"/>
              </w:rPr>
              <m:t>d</m:t>
            </m:r>
            <m:sSub>
              <m:sSubPr>
                <m:ctrlPr>
                  <w:rPr>
                    <w:rFonts w:ascii="Cambria Math" w:hAnsi="Cambria Math" w:cs="Times New Roman"/>
                  </w:rPr>
                </m:ctrlPr>
              </m:sSubPr>
              <m:e>
                <m:r>
                  <m:rPr>
                    <m:sty m:val="p"/>
                  </m:rPr>
                  <w:rPr>
                    <w:rFonts w:ascii="Cambria Math" w:hAnsi="Cambria Math" w:cs="Times New Roman"/>
                  </w:rPr>
                  <m:t>BCAA</m:t>
                </m:r>
              </m:e>
              <m:sub>
                <m:r>
                  <m:rPr>
                    <m:sty m:val="p"/>
                  </m:rPr>
                  <w:rPr>
                    <w:rFonts w:ascii="Cambria Math" w:hAnsi="Cambria Math" w:cs="Times New Roman"/>
                  </w:rPr>
                  <m:t>heart</m:t>
                </m:r>
              </m:sub>
            </m:sSub>
          </m:num>
          <m:den>
            <m:r>
              <m:rPr>
                <m:sty m:val="p"/>
              </m:rPr>
              <w:rPr>
                <w:rFonts w:ascii="Cambria Math" w:hAnsi="Cambria Math" w:cs="Times New Roman"/>
              </w:rPr>
              <m:t>dt</m:t>
            </m:r>
          </m:den>
        </m:f>
        <m:r>
          <m:rPr>
            <m:sty m:val="p"/>
          </m:rPr>
          <w:rPr>
            <w:rFonts w:ascii="Cambria Math" w:eastAsiaTheme="minorEastAsia" w:hAnsi="Cambria Math" w:cs="Times New Roman"/>
          </w:rPr>
          <m:t>=</m:t>
        </m:r>
        <m:sSubSup>
          <m:sSubSupPr>
            <m:ctrlPr>
              <w:rPr>
                <w:rFonts w:ascii="Cambria Math" w:eastAsiaTheme="minorEastAsia" w:hAnsi="Cambria Math" w:cs="Times New Roman"/>
                <w:iCs/>
              </w:rPr>
            </m:ctrlPr>
          </m:sSubSupPr>
          <m:e>
            <m:r>
              <m:rPr>
                <m:sty m:val="p"/>
              </m:rPr>
              <w:rPr>
                <w:rFonts w:ascii="Cambria Math" w:eastAsiaTheme="minorEastAsia" w:hAnsi="Cambria Math" w:cs="Times New Roman"/>
              </w:rPr>
              <m:t>Ra</m:t>
            </m:r>
          </m:e>
          <m:sub>
            <m:r>
              <m:rPr>
                <m:sty m:val="p"/>
              </m:rPr>
              <w:rPr>
                <w:rFonts w:ascii="Cambria Math" w:eastAsiaTheme="minorEastAsia" w:hAnsi="Cambria Math" w:cs="Times New Roman"/>
              </w:rPr>
              <m:t>heart</m:t>
            </m:r>
          </m:sub>
          <m:sup>
            <m:r>
              <m:rPr>
                <m:sty m:val="p"/>
              </m:rPr>
              <w:rPr>
                <w:rFonts w:ascii="Cambria Math" w:eastAsiaTheme="minorEastAsia" w:hAnsi="Cambria Math" w:cs="Times New Roman"/>
              </w:rPr>
              <m:t>BCAA</m:t>
            </m:r>
          </m:sup>
        </m:sSubSup>
        <m:r>
          <m:rPr>
            <m:sty m:val="p"/>
          </m:rPr>
          <w:rPr>
            <w:rFonts w:ascii="Cambria Math" w:eastAsiaTheme="minorEastAsia" w:hAnsi="Cambria Math" w:cs="Times New Roman"/>
          </w:rPr>
          <m:t>-RD</m:t>
        </m:r>
        <m:sSub>
          <m:sSubPr>
            <m:ctrlPr>
              <w:rPr>
                <w:rFonts w:ascii="Cambria Math" w:eastAsiaTheme="minorEastAsia" w:hAnsi="Cambria Math" w:cs="Times New Roman"/>
              </w:rPr>
            </m:ctrlPr>
          </m:sSubPr>
          <m:e>
            <m:r>
              <m:rPr>
                <m:sty m:val="p"/>
              </m:rPr>
              <w:rPr>
                <w:rFonts w:ascii="Cambria Math" w:eastAsiaTheme="minorEastAsia" w:hAnsi="Cambria Math" w:cs="Times New Roman"/>
              </w:rPr>
              <m:t>A</m:t>
            </m:r>
          </m:e>
          <m:sub>
            <m:r>
              <m:rPr>
                <m:sty m:val="p"/>
              </m:rPr>
              <w:rPr>
                <w:rFonts w:ascii="Cambria Math" w:eastAsiaTheme="minorEastAsia" w:hAnsi="Cambria Math" w:cs="Times New Roman"/>
              </w:rPr>
              <m:t>heart</m:t>
            </m:r>
          </m:sub>
        </m:sSub>
      </m:oMath>
      <w:r w:rsidR="00510D31">
        <w:rPr>
          <w:rFonts w:eastAsiaTheme="minorEastAsia" w:cs="Times New Roman"/>
        </w:rPr>
        <w:tab/>
      </w:r>
      <w:r w:rsidR="00510D31">
        <w:rPr>
          <w:rFonts w:eastAsiaTheme="minorEastAsia" w:cs="Times New Roman"/>
        </w:rPr>
        <w:tab/>
      </w:r>
      <w:r w:rsidR="00510D31">
        <w:rPr>
          <w:rFonts w:eastAsiaTheme="minorEastAsia" w:cs="Times New Roman"/>
        </w:rPr>
        <w:tab/>
      </w:r>
      <w:r w:rsidR="00510D31">
        <w:rPr>
          <w:rFonts w:eastAsiaTheme="minorEastAsia" w:cs="Times New Roman"/>
        </w:rPr>
        <w:tab/>
      </w:r>
      <w:r w:rsidR="00510D31">
        <w:rPr>
          <w:rFonts w:eastAsiaTheme="minorEastAsia" w:cs="Times New Roman"/>
        </w:rPr>
        <w:tab/>
      </w:r>
      <w:r w:rsidR="00510D31">
        <w:rPr>
          <w:rFonts w:eastAsiaTheme="minorEastAsia" w:cs="Times New Roman"/>
        </w:rPr>
        <w:tab/>
      </w:r>
      <w:r w:rsidR="00510D31">
        <w:rPr>
          <w:rFonts w:eastAsiaTheme="minorEastAsia" w:cs="Times New Roman"/>
        </w:rPr>
        <w:tab/>
      </w:r>
      <w:r w:rsidR="00510D31">
        <w:rPr>
          <w:rFonts w:eastAsiaTheme="minorEastAsia" w:cs="Times New Roman"/>
        </w:rPr>
        <w:tab/>
        <w:t>(eq. 3)</w:t>
      </w:r>
    </w:p>
    <w:p w14:paraId="44BC1696" w14:textId="2DA35AE7" w:rsidR="00510D31" w:rsidRDefault="00510D31" w:rsidP="00BB6461">
      <w:pPr>
        <w:rPr>
          <w:rFonts w:eastAsiaTheme="minorEastAsia" w:cs="Times New Roman"/>
        </w:rPr>
      </w:pPr>
      <w:r w:rsidRPr="00C27EF4">
        <w:rPr>
          <w:rFonts w:eastAsiaTheme="minorEastAsia" w:cs="Times New Roman"/>
        </w:rPr>
        <w:t>BCKA dynamics in heart depends on the balance between BCAA deamination</w:t>
      </w:r>
      <w:r>
        <w:rPr>
          <w:rFonts w:eastAsiaTheme="minorEastAsia" w:cs="Times New Roman"/>
        </w:rPr>
        <w:t xml:space="preserve"> (</w:t>
      </w:r>
      <m:oMath>
        <m:r>
          <m:rPr>
            <m:sty m:val="p"/>
          </m:rPr>
          <w:rPr>
            <w:rFonts w:ascii="Cambria Math" w:eastAsiaTheme="minorEastAsia" w:hAnsi="Cambria Math" w:cs="Times New Roman"/>
          </w:rPr>
          <m:t>RD</m:t>
        </m:r>
        <m:sSub>
          <m:sSubPr>
            <m:ctrlPr>
              <w:rPr>
                <w:rFonts w:ascii="Cambria Math" w:eastAsiaTheme="minorEastAsia" w:hAnsi="Cambria Math" w:cs="Times New Roman"/>
              </w:rPr>
            </m:ctrlPr>
          </m:sSubPr>
          <m:e>
            <m:r>
              <m:rPr>
                <m:sty m:val="p"/>
              </m:rPr>
              <w:rPr>
                <w:rFonts w:ascii="Cambria Math" w:eastAsiaTheme="minorEastAsia" w:hAnsi="Cambria Math" w:cs="Times New Roman"/>
              </w:rPr>
              <m:t>A</m:t>
            </m:r>
          </m:e>
          <m:sub>
            <m:r>
              <m:rPr>
                <m:sty m:val="p"/>
              </m:rPr>
              <w:rPr>
                <w:rFonts w:ascii="Cambria Math" w:eastAsiaTheme="minorEastAsia" w:hAnsi="Cambria Math" w:cs="Times New Roman"/>
              </w:rPr>
              <m:t>heart</m:t>
            </m:r>
          </m:sub>
        </m:sSub>
      </m:oMath>
      <w:r>
        <w:rPr>
          <w:rFonts w:eastAsiaTheme="minorEastAsia" w:cs="Times New Roman"/>
        </w:rPr>
        <w:t>),</w:t>
      </w:r>
      <w:r w:rsidRPr="00C27EF4">
        <w:rPr>
          <w:rFonts w:eastAsiaTheme="minorEastAsia" w:cs="Times New Roman"/>
        </w:rPr>
        <w:t xml:space="preserve"> BCKA oxidati</w:t>
      </w:r>
      <w:r>
        <w:rPr>
          <w:rFonts w:eastAsiaTheme="minorEastAsia" w:cs="Times New Roman"/>
        </w:rPr>
        <w:t>ve decarboxylation (</w:t>
      </w:r>
      <m:oMath>
        <m:r>
          <m:rPr>
            <m:sty m:val="p"/>
          </m:rPr>
          <w:rPr>
            <w:rFonts w:ascii="Cambria Math" w:eastAsiaTheme="minorEastAsia" w:hAnsi="Cambria Math" w:cs="Times New Roman"/>
          </w:rPr>
          <m:t>Ro</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heart</m:t>
            </m:r>
          </m:sub>
        </m:sSub>
      </m:oMath>
      <w:r>
        <w:rPr>
          <w:rFonts w:eastAsiaTheme="minorEastAsia" w:cs="Times New Roman"/>
        </w:rPr>
        <w:t>)</w:t>
      </w:r>
      <w:r w:rsidRPr="00C27EF4">
        <w:rPr>
          <w:rFonts w:eastAsiaTheme="minorEastAsia" w:cs="Times New Roman"/>
        </w:rPr>
        <w:t xml:space="preserve"> </w:t>
      </w:r>
      <w:r>
        <w:rPr>
          <w:rFonts w:eastAsiaTheme="minorEastAsia" w:cs="Times New Roman"/>
        </w:rPr>
        <w:t xml:space="preserve">and BCKA release to the systemic circulation </w:t>
      </w:r>
      <w:ins w:id="9" w:author="Voronova, Veronika (M&amp;S Decisions)" w:date="2022-10-25T15:28:00Z">
        <w:r w:rsidR="00612552">
          <w:rPr>
            <w:rFonts w:eastAsiaTheme="minorEastAsia" w:cs="Times New Roman"/>
          </w:rPr>
          <w:t>(</w:t>
        </w:r>
      </w:ins>
      <m:oMath>
        <m:sSubSup>
          <m:sSubSupPr>
            <m:ctrlPr>
              <w:ins w:id="10" w:author="Voronova, Veronika (M&amp;S Decisions)" w:date="2022-10-25T15:28:00Z">
                <w:rPr>
                  <w:rFonts w:ascii="Cambria Math" w:eastAsiaTheme="minorEastAsia" w:hAnsi="Cambria Math" w:cs="Times New Roman"/>
                  <w:iCs/>
                </w:rPr>
              </w:ins>
            </m:ctrlPr>
          </m:sSubSupPr>
          <m:e>
            <m:r>
              <w:ins w:id="11" w:author="Voronova, Veronika (M&amp;S Decisions)" w:date="2022-10-25T15:28:00Z">
                <m:rPr>
                  <m:sty m:val="p"/>
                </m:rPr>
                <w:rPr>
                  <w:rFonts w:ascii="Cambria Math" w:eastAsiaTheme="minorEastAsia" w:hAnsi="Cambria Math" w:cs="Times New Roman"/>
                </w:rPr>
                <m:t>Ra</m:t>
              </w:ins>
            </m:r>
          </m:e>
          <m:sub>
            <m:r>
              <w:ins w:id="12" w:author="Voronova, Veronika (M&amp;S Decisions)" w:date="2022-10-25T15:28:00Z">
                <m:rPr>
                  <m:sty m:val="p"/>
                </m:rPr>
                <w:rPr>
                  <w:rFonts w:ascii="Cambria Math" w:eastAsiaTheme="minorEastAsia" w:hAnsi="Cambria Math" w:cs="Times New Roman"/>
                </w:rPr>
                <m:t>heart</m:t>
              </w:ins>
            </m:r>
          </m:sub>
          <m:sup>
            <m:r>
              <w:ins w:id="13" w:author="Voronova, Veronika (M&amp;S Decisions)" w:date="2022-10-25T15:28:00Z">
                <m:rPr>
                  <m:sty m:val="p"/>
                </m:rPr>
                <w:rPr>
                  <w:rFonts w:ascii="Cambria Math" w:eastAsiaTheme="minorEastAsia" w:hAnsi="Cambria Math" w:cs="Times New Roman"/>
                </w:rPr>
                <m:t>BCKA</m:t>
              </w:ins>
            </m:r>
          </m:sup>
        </m:sSubSup>
      </m:oMath>
      <w:ins w:id="14" w:author="Voronova, Veronika (M&amp;S Decisions)" w:date="2022-10-25T15:28:00Z">
        <w:r w:rsidR="00612552">
          <w:rPr>
            <w:rFonts w:eastAsiaTheme="minorEastAsia" w:cs="Times New Roman"/>
          </w:rPr>
          <w:t xml:space="preserve">) </w:t>
        </w:r>
      </w:ins>
      <w:r w:rsidRPr="00C27EF4">
        <w:rPr>
          <w:rFonts w:eastAsiaTheme="minorEastAsia" w:cs="Times New Roman"/>
        </w:rPr>
        <w:t>rates (eq.4):</w:t>
      </w:r>
      <w:r>
        <w:rPr>
          <w:rFonts w:eastAsiaTheme="minorEastAsia" w:cs="Times New Roman"/>
        </w:rPr>
        <w:t xml:space="preserve"> </w:t>
      </w:r>
      <w:r>
        <w:rPr>
          <w:rFonts w:eastAsiaTheme="minorEastAsia" w:cs="Times New Roman"/>
        </w:rPr>
        <w:tab/>
      </w:r>
      <w:r w:rsidRPr="00C27EF4">
        <w:rPr>
          <w:rFonts w:cs="Times New Roman"/>
        </w:rPr>
        <w:br/>
      </w:r>
      <m:oMath>
        <m:f>
          <m:fPr>
            <m:ctrlPr>
              <w:rPr>
                <w:rFonts w:ascii="Cambria Math" w:hAnsi="Cambria Math" w:cs="Times New Roman"/>
              </w:rPr>
            </m:ctrlPr>
          </m:fPr>
          <m:num>
            <m:r>
              <m:rPr>
                <m:sty m:val="p"/>
              </m:rPr>
              <w:rPr>
                <w:rFonts w:ascii="Cambria Math" w:hAnsi="Cambria Math" w:cs="Times New Roman"/>
              </w:rPr>
              <m:t>d</m:t>
            </m:r>
            <m:sSub>
              <m:sSubPr>
                <m:ctrlPr>
                  <w:rPr>
                    <w:rFonts w:ascii="Cambria Math" w:hAnsi="Cambria Math" w:cs="Times New Roman"/>
                  </w:rPr>
                </m:ctrlPr>
              </m:sSubPr>
              <m:e>
                <m:r>
                  <m:rPr>
                    <m:sty m:val="p"/>
                  </m:rPr>
                  <w:rPr>
                    <w:rFonts w:ascii="Cambria Math" w:hAnsi="Cambria Math" w:cs="Times New Roman"/>
                  </w:rPr>
                  <m:t>BCKA</m:t>
                </m:r>
              </m:e>
              <m:sub>
                <m:r>
                  <m:rPr>
                    <m:sty m:val="p"/>
                  </m:rPr>
                  <w:rPr>
                    <w:rFonts w:ascii="Cambria Math" w:hAnsi="Cambria Math" w:cs="Times New Roman"/>
                  </w:rPr>
                  <m:t>heart</m:t>
                </m:r>
              </m:sub>
            </m:sSub>
          </m:num>
          <m:den>
            <m:r>
              <m:rPr>
                <m:sty m:val="p"/>
              </m:rPr>
              <w:rPr>
                <w:rFonts w:ascii="Cambria Math" w:hAnsi="Cambria Math" w:cs="Times New Roman"/>
              </w:rPr>
              <m:t>dt</m:t>
            </m:r>
          </m:den>
        </m:f>
        <m:r>
          <m:rPr>
            <m:sty m:val="p"/>
          </m:rPr>
          <w:rPr>
            <w:rFonts w:ascii="Cambria Math" w:hAnsi="Cambria Math" w:cs="Times New Roman"/>
          </w:rPr>
          <m:t>=</m:t>
        </m:r>
        <m:sSubSup>
          <m:sSubSupPr>
            <m:ctrlPr>
              <w:rPr>
                <w:rFonts w:ascii="Cambria Math" w:eastAsiaTheme="minorEastAsia" w:hAnsi="Cambria Math" w:cs="Times New Roman"/>
                <w:iCs/>
              </w:rPr>
            </m:ctrlPr>
          </m:sSubSupPr>
          <m:e>
            <m:r>
              <m:rPr>
                <m:sty m:val="p"/>
              </m:rPr>
              <w:rPr>
                <w:rFonts w:ascii="Cambria Math" w:eastAsiaTheme="minorEastAsia" w:hAnsi="Cambria Math" w:cs="Times New Roman"/>
              </w:rPr>
              <m:t>Ra</m:t>
            </m:r>
          </m:e>
          <m:sub>
            <m:r>
              <m:rPr>
                <m:sty m:val="p"/>
              </m:rPr>
              <w:rPr>
                <w:rFonts w:ascii="Cambria Math" w:eastAsiaTheme="minorEastAsia" w:hAnsi="Cambria Math" w:cs="Times New Roman"/>
              </w:rPr>
              <m:t>heart</m:t>
            </m:r>
          </m:sub>
          <m:sup>
            <m:r>
              <m:rPr>
                <m:sty m:val="p"/>
              </m:rPr>
              <w:rPr>
                <w:rFonts w:ascii="Cambria Math" w:eastAsiaTheme="minorEastAsia" w:hAnsi="Cambria Math" w:cs="Times New Roman"/>
              </w:rPr>
              <m:t>BCKA</m:t>
            </m:r>
          </m:sup>
        </m:sSubSup>
        <m:r>
          <m:rPr>
            <m:sty m:val="p"/>
          </m:rPr>
          <w:rPr>
            <w:rFonts w:ascii="Cambria Math" w:eastAsiaTheme="minorEastAsia" w:hAnsi="Cambria Math" w:cs="Times New Roman"/>
          </w:rPr>
          <m:t>+RD</m:t>
        </m:r>
        <m:sSub>
          <m:sSubPr>
            <m:ctrlPr>
              <w:rPr>
                <w:rFonts w:ascii="Cambria Math" w:eastAsiaTheme="minorEastAsia" w:hAnsi="Cambria Math" w:cs="Times New Roman"/>
              </w:rPr>
            </m:ctrlPr>
          </m:sSubPr>
          <m:e>
            <m:r>
              <m:rPr>
                <m:sty m:val="p"/>
              </m:rPr>
              <w:rPr>
                <w:rFonts w:ascii="Cambria Math" w:eastAsiaTheme="minorEastAsia" w:hAnsi="Cambria Math" w:cs="Times New Roman"/>
              </w:rPr>
              <m:t>A</m:t>
            </m:r>
          </m:e>
          <m:sub>
            <m:r>
              <m:rPr>
                <m:sty m:val="p"/>
              </m:rPr>
              <w:rPr>
                <w:rFonts w:ascii="Cambria Math" w:eastAsiaTheme="minorEastAsia" w:hAnsi="Cambria Math" w:cs="Times New Roman"/>
              </w:rPr>
              <m:t>heart</m:t>
            </m:r>
          </m:sub>
        </m:sSub>
        <m:r>
          <m:rPr>
            <m:sty m:val="p"/>
          </m:rPr>
          <w:rPr>
            <w:rFonts w:ascii="Cambria Math" w:eastAsiaTheme="minorEastAsia" w:hAnsi="Cambria Math" w:cs="Times New Roman"/>
          </w:rPr>
          <m:t>-Ro</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heart</m:t>
            </m:r>
          </m:sub>
        </m:sSub>
      </m:oMath>
      <w:r w:rsidRPr="00C27EF4">
        <w:rPr>
          <w:rFonts w:eastAsiaTheme="minorEastAsia" w:cs="Times New Roman"/>
        </w:rPr>
        <w:t xml:space="preserve"> </w:t>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(eq. 4)</w:t>
      </w:r>
    </w:p>
    <w:p w14:paraId="7EBB5A32" w14:textId="52E55348" w:rsidR="00510D31" w:rsidRPr="00C27EF4" w:rsidRDefault="00510D31" w:rsidP="00BB6461">
      <w:pPr>
        <w:rPr>
          <w:rFonts w:eastAsiaTheme="minorEastAsia" w:cs="Times New Roman"/>
        </w:rPr>
      </w:pPr>
      <w:r>
        <w:rPr>
          <w:rFonts w:eastAsiaTheme="minorEastAsia" w:cs="Times New Roman"/>
        </w:rPr>
        <w:t xml:space="preserve">It should be stated that </w:t>
      </w:r>
      <w:r w:rsidR="00FF452D">
        <w:rPr>
          <w:rFonts w:eastAsiaTheme="minorEastAsia" w:cs="Times New Roman"/>
        </w:rPr>
        <w:t xml:space="preserve">the </w:t>
      </w:r>
      <w:r>
        <w:rPr>
          <w:rFonts w:eastAsiaTheme="minorEastAsia" w:cs="Times New Roman"/>
        </w:rPr>
        <w:t xml:space="preserve">proposed ODE system assumes no impact of cardiac BCAA catabolism on the systemic BCAA or BCKA levels as </w:t>
      </w:r>
      <m:oMath>
        <m:sSub>
          <m:sSubPr>
            <m:ctrlPr>
              <w:rPr>
                <w:rFonts w:ascii="Cambria Math" w:eastAsiaTheme="minorEastAsia" w:hAnsi="Cambria Math" w:cs="Times New Roman"/>
              </w:rPr>
            </m:ctrlPr>
          </m:sSubPr>
          <m:e>
            <m:r>
              <m:rPr>
                <m:sty m:val="p"/>
              </m:rPr>
              <w:rPr>
                <w:rFonts w:ascii="Cambria Math" w:eastAsiaTheme="minorEastAsia" w:hAnsi="Cambria Math" w:cs="Times New Roman"/>
              </w:rPr>
              <m:t>Rd</m:t>
            </m:r>
          </m:e>
          <m:sub>
            <m:r>
              <m:rPr>
                <m:sty m:val="p"/>
              </m:rPr>
              <w:rPr>
                <w:rFonts w:ascii="Cambria Math" w:eastAsiaTheme="minorEastAsia" w:hAnsi="Cambria Math" w:cs="Times New Roman"/>
              </w:rPr>
              <m:t>heart</m:t>
            </m:r>
          </m:sub>
        </m:sSub>
      </m:oMath>
      <w:r>
        <w:rPr>
          <w:rFonts w:eastAsiaTheme="minorEastAsia" w:cs="Times New Roman"/>
        </w:rPr>
        <w:t xml:space="preserve"> is not a component of BCAA ODE; this assumption enables stepwise parameter estimation as described in ‘Methods’ section and is based on relatively low levels of BCKA in the cardiac tissue</w:t>
      </w:r>
      <w:r w:rsidRPr="00D82AEB">
        <w:rPr>
          <w:rFonts w:eastAsiaTheme="minorEastAsia" w:cs="Times New Roman"/>
          <w:i/>
          <w:iCs/>
        </w:rPr>
        <w:t xml:space="preserve"> vs</w:t>
      </w:r>
      <w:r>
        <w:rPr>
          <w:rFonts w:eastAsiaTheme="minorEastAsia" w:cs="Times New Roman"/>
        </w:rPr>
        <w:t xml:space="preserve"> systemic circulation.</w:t>
      </w:r>
    </w:p>
    <w:p w14:paraId="133378CE" w14:textId="6BD9EC8D" w:rsidR="00510D31" w:rsidRDefault="00510D31" w:rsidP="00BB6461">
      <w:pPr>
        <w:pStyle w:val="2"/>
      </w:pPr>
      <w:r w:rsidRPr="00510D31">
        <w:t xml:space="preserve">Reaction rates </w:t>
      </w:r>
    </w:p>
    <w:p w14:paraId="4368D1C9" w14:textId="421899D7" w:rsidR="00510D31" w:rsidRPr="00510D31" w:rsidRDefault="00510D31" w:rsidP="00BB6461">
      <w:pPr>
        <w:pStyle w:val="3"/>
      </w:pPr>
      <w:r w:rsidRPr="00510D31">
        <w:t>BCAA consumption and disposal in protein</w:t>
      </w:r>
    </w:p>
    <w:p w14:paraId="2C2129A5" w14:textId="7558D46A" w:rsidR="0027136F" w:rsidRDefault="0027136F" w:rsidP="00BB6461">
      <w:pPr>
        <w:rPr>
          <w:rFonts w:eastAsiaTheme="minorEastAsia" w:cs="Times New Roman"/>
        </w:rPr>
      </w:pPr>
      <w:r w:rsidRPr="00D13174">
        <w:rPr>
          <w:rFonts w:cs="Times New Roman"/>
        </w:rPr>
        <w:t xml:space="preserve">Placebo-adjusted </w:t>
      </w:r>
      <w:r w:rsidRPr="000C0DE2">
        <w:rPr>
          <w:rFonts w:eastAsiaTheme="minorEastAsia" w:cs="Times New Roman"/>
        </w:rPr>
        <w:t>BCAA</w:t>
      </w:r>
      <w:r>
        <w:rPr>
          <w:rFonts w:eastAsiaTheme="minorEastAsia" w:cs="Times New Roman"/>
        </w:rPr>
        <w:t xml:space="preserve"> and BCKA levels were considered in the model to </w:t>
      </w:r>
      <w:proofErr w:type="gramStart"/>
      <w:r>
        <w:rPr>
          <w:rFonts w:eastAsiaTheme="minorEastAsia" w:cs="Times New Roman"/>
        </w:rPr>
        <w:t>take into account</w:t>
      </w:r>
      <w:proofErr w:type="gramEnd"/>
      <w:r>
        <w:rPr>
          <w:rFonts w:eastAsiaTheme="minorEastAsia" w:cs="Times New Roman"/>
        </w:rPr>
        <w:t xml:space="preserve"> circadian variation in their plasma levels, resulted from the daily variation in BCAA uptake. Constant </w:t>
      </w:r>
      <w:r>
        <w:rPr>
          <w:rFonts w:eastAsiaTheme="minorEastAsia" w:cs="Times New Roman"/>
        </w:rPr>
        <w:lastRenderedPageBreak/>
        <w:t>BCAA consumption therefore was considered in the model and described as a zero-order process</w:t>
      </w:r>
      <w:r w:rsidR="009B6A44">
        <w:rPr>
          <w:rFonts w:eastAsiaTheme="minorEastAsia" w:cs="Times New Roman"/>
        </w:rPr>
        <w:t xml:space="preserve"> (eq.5)</w:t>
      </w:r>
      <w:r>
        <w:rPr>
          <w:rFonts w:eastAsiaTheme="minorEastAsia" w:cs="Times New Roman"/>
        </w:rPr>
        <w:t>.</w:t>
      </w:r>
    </w:p>
    <w:p w14:paraId="32D6804B" w14:textId="3881F58C" w:rsidR="00E01A37" w:rsidRDefault="00AC1FAA" w:rsidP="00BB6461">
      <w:pPr>
        <w:rPr>
          <w:rFonts w:eastAsiaTheme="minorEastAsia" w:cs="Times New Roman"/>
        </w:rPr>
      </w:pPr>
      <m:oMath>
        <m:r>
          <m:rPr>
            <m:sty m:val="p"/>
          </m:rPr>
          <w:rPr>
            <w:rFonts w:ascii="Cambria Math" w:eastAsiaTheme="minorEastAsia" w:hAnsi="Cambria Math" w:cs="Times New Roman"/>
          </w:rPr>
          <m:t>R</m:t>
        </m:r>
        <m:sSub>
          <m:sSubPr>
            <m:ctrlPr>
              <w:rPr>
                <w:rFonts w:ascii="Cambria Math" w:eastAsiaTheme="minorEastAsia" w:hAnsi="Cambria Math" w:cs="Times New Roman"/>
                <w:iCs/>
              </w:rPr>
            </m:ctrlPr>
          </m:sSubPr>
          <m:e>
            <m:r>
              <m:rPr>
                <m:sty m:val="p"/>
              </m:rPr>
              <w:rPr>
                <w:rFonts w:ascii="Cambria Math" w:eastAsiaTheme="minorEastAsia" w:hAnsi="Cambria Math" w:cs="Times New Roman"/>
              </w:rPr>
              <m:t>a</m:t>
            </m:r>
          </m:e>
          <m:sub>
            <m:r>
              <m:rPr>
                <m:sty m:val="p"/>
              </m:rPr>
              <w:rPr>
                <w:rFonts w:ascii="Cambria Math" w:eastAsiaTheme="minorEastAsia" w:hAnsi="Cambria Math" w:cs="Times New Roman"/>
              </w:rPr>
              <m:t>pl</m:t>
            </m:r>
          </m:sub>
        </m:sSub>
        <m:r>
          <m:rPr>
            <m:sty m:val="p"/>
          </m:rPr>
          <w:rPr>
            <w:rFonts w:ascii="Cambria Math" w:eastAsiaTheme="minorEastAsia" w:hAnsi="Cambria Math" w:cs="Times New Roman"/>
          </w:rPr>
          <m:t>=</m:t>
        </m:r>
        <m:f>
          <m:fPr>
            <m:ctrlPr>
              <w:rPr>
                <w:rFonts w:ascii="Cambria Math" w:eastAsiaTheme="minorEastAsia" w:hAnsi="Cambria Math" w:cs="Times New Roman"/>
                <w:iCs/>
              </w:rPr>
            </m:ctrlPr>
          </m:fPr>
          <m:num>
            <m:r>
              <m:rPr>
                <m:sty m:val="p"/>
              </m:rPr>
              <w:rPr>
                <w:rFonts w:ascii="Cambria Math" w:eastAsiaTheme="minorEastAsia" w:hAnsi="Cambria Math" w:cs="Times New Roman"/>
              </w:rPr>
              <m:t>AM</m:t>
            </m:r>
            <m:sSub>
              <m:sSubPr>
                <m:ctrlPr>
                  <w:rPr>
                    <w:rFonts w:ascii="Cambria Math" w:eastAsiaTheme="minorEastAsia" w:hAnsi="Cambria Math" w:cs="Times New Roman"/>
                    <w:iCs/>
                  </w:rPr>
                </m:ctrlPr>
              </m:sSubPr>
              <m:e>
                <m:r>
                  <m:rPr>
                    <m:sty m:val="p"/>
                  </m:rPr>
                  <w:rPr>
                    <w:rFonts w:ascii="Cambria Math" w:eastAsiaTheme="minorEastAsia" w:hAnsi="Cambria Math" w:cs="Times New Roman"/>
                  </w:rPr>
                  <m:t>T</m:t>
                </m:r>
              </m:e>
              <m:sub>
                <m:r>
                  <m:rPr>
                    <m:sty m:val="p"/>
                  </m:rPr>
                  <w:rPr>
                    <w:rFonts w:ascii="Cambria Math" w:eastAsiaTheme="minorEastAsia" w:hAnsi="Cambria Math" w:cs="Times New Roman"/>
                  </w:rPr>
                  <m:t>food</m:t>
                </m:r>
              </m:sub>
            </m:sSub>
            <m:r>
              <m:rPr>
                <m:sty m:val="p"/>
              </m:rPr>
              <w:rPr>
                <w:rFonts w:ascii="Cambria Math" w:eastAsiaTheme="minorEastAsia" w:hAnsi="Cambria Math" w:cs="Times New Roman"/>
              </w:rPr>
              <m:t>∙BCA</m:t>
            </m:r>
            <m:sSub>
              <m:sSubPr>
                <m:ctrlPr>
                  <w:rPr>
                    <w:rFonts w:ascii="Cambria Math" w:eastAsiaTheme="minorEastAsia" w:hAnsi="Cambria Math" w:cs="Times New Roman"/>
                    <w:iCs/>
                  </w:rPr>
                </m:ctrlPr>
              </m:sSubPr>
              <m:e>
                <m:r>
                  <m:rPr>
                    <m:sty m:val="p"/>
                  </m:rPr>
                  <w:rPr>
                    <w:rFonts w:ascii="Cambria Math" w:eastAsiaTheme="minorEastAsia" w:hAnsi="Cambria Math" w:cs="Times New Roman"/>
                  </w:rPr>
                  <m:t>A</m:t>
                </m:r>
              </m:e>
              <m:sub>
                <m:r>
                  <m:rPr>
                    <m:sty m:val="p"/>
                  </m:rPr>
                  <w:rPr>
                    <w:rFonts w:ascii="Cambria Math" w:eastAsiaTheme="minorEastAsia" w:hAnsi="Cambria Math" w:cs="Times New Roman"/>
                  </w:rPr>
                  <m:t>perc</m:t>
                </m:r>
              </m:sub>
            </m:sSub>
            <m:r>
              <m:rPr>
                <m:sty m:val="p"/>
              </m:rPr>
              <w:rPr>
                <w:rFonts w:ascii="Cambria Math" w:eastAsiaTheme="minorEastAsia" w:hAnsi="Cambria Math" w:cs="Times New Roman"/>
              </w:rPr>
              <m:t>∙</m:t>
            </m:r>
            <m:sSup>
              <m:sSupPr>
                <m:ctrlPr>
                  <w:rPr>
                    <w:rFonts w:ascii="Cambria Math" w:eastAsiaTheme="minorEastAsia" w:hAnsi="Cambria Math" w:cs="Times New Roman"/>
                    <w:iCs/>
                  </w:rPr>
                </m:ctrlPr>
              </m:sSupPr>
              <m:e>
                <m:r>
                  <m:rPr>
                    <m:sty m:val="p"/>
                  </m:rPr>
                  <w:rPr>
                    <w:rFonts w:ascii="Cambria Math" w:eastAsiaTheme="minorEastAsia" w:hAnsi="Cambria Math" w:cs="Times New Roman"/>
                  </w:rPr>
                  <m:t>10</m:t>
                </m:r>
              </m:e>
              <m:sup>
                <m:r>
                  <m:rPr>
                    <m:sty m:val="p"/>
                  </m:rPr>
                  <w:rPr>
                    <w:rFonts w:ascii="Cambria Math" w:eastAsiaTheme="minorEastAsia" w:hAnsi="Cambria Math" w:cs="Times New Roman"/>
                  </w:rPr>
                  <m:t>6</m:t>
                </m:r>
              </m:sup>
            </m:sSup>
          </m:num>
          <m:den>
            <m:r>
              <m:rPr>
                <m:sty m:val="p"/>
              </m:rPr>
              <w:rPr>
                <w:rFonts w:ascii="Cambria Math" w:eastAsiaTheme="minorEastAsia" w:hAnsi="Cambria Math" w:cs="Times New Roman"/>
              </w:rPr>
              <m:t>M</m:t>
            </m:r>
            <m:sSub>
              <m:sSubPr>
                <m:ctrlPr>
                  <w:rPr>
                    <w:rFonts w:ascii="Cambria Math" w:eastAsiaTheme="minorEastAsia" w:hAnsi="Cambria Math" w:cs="Times New Roman"/>
                    <w:iCs/>
                  </w:rPr>
                </m:ctrlPr>
              </m:sSubPr>
              <m:e>
                <m:r>
                  <m:rPr>
                    <m:sty m:val="p"/>
                  </m:rPr>
                  <w:rPr>
                    <w:rFonts w:ascii="Cambria Math" w:eastAsiaTheme="minorEastAsia" w:hAnsi="Cambria Math" w:cs="Times New Roman"/>
                  </w:rPr>
                  <m:t>W</m:t>
                </m:r>
              </m:e>
              <m:sub>
                <m:r>
                  <m:rPr>
                    <m:sty m:val="p"/>
                  </m:rPr>
                  <w:rPr>
                    <w:rFonts w:ascii="Cambria Math" w:eastAsiaTheme="minorEastAsia" w:hAnsi="Cambria Math" w:cs="Times New Roman"/>
                  </w:rPr>
                  <m:t>BCAA</m:t>
                </m:r>
              </m:sub>
            </m:sSub>
            <m:r>
              <m:rPr>
                <m:sty m:val="p"/>
              </m:rPr>
              <w:rPr>
                <w:rFonts w:ascii="Cambria Math" w:eastAsiaTheme="minorEastAsia" w:hAnsi="Cambria Math" w:cs="Times New Roman"/>
              </w:rPr>
              <m:t>∙</m:t>
            </m:r>
            <m:sSub>
              <m:sSubPr>
                <m:ctrlPr>
                  <w:rPr>
                    <w:rFonts w:ascii="Cambria Math" w:eastAsiaTheme="minorEastAsia" w:hAnsi="Cambria Math" w:cs="Times New Roman"/>
                    <w:iCs/>
                  </w:rPr>
                </m:ctrlPr>
              </m:sSubPr>
              <m:e>
                <m:r>
                  <m:rPr>
                    <m:sty m:val="p"/>
                  </m:rPr>
                  <w:rPr>
                    <w:rFonts w:ascii="Cambria Math" w:eastAsiaTheme="minorEastAsia" w:hAnsi="Cambria Math" w:cs="Times New Roman"/>
                  </w:rPr>
                  <m:t>Vd</m:t>
                </m:r>
              </m:e>
              <m:sub>
                <m:r>
                  <m:rPr>
                    <m:sty m:val="p"/>
                  </m:rPr>
                  <w:rPr>
                    <w:rFonts w:ascii="Cambria Math" w:eastAsiaTheme="minorEastAsia" w:hAnsi="Cambria Math" w:cs="Times New Roman"/>
                  </w:rPr>
                  <m:t>BCAA</m:t>
                </m:r>
              </m:sub>
            </m:sSub>
            <m:r>
              <m:rPr>
                <m:sty m:val="p"/>
              </m:rPr>
              <w:rPr>
                <w:rFonts w:ascii="Cambria Math" w:eastAsiaTheme="minorEastAsia" w:hAnsi="Cambria Math" w:cs="Times New Roman"/>
              </w:rPr>
              <m:t>∙24∙100</m:t>
            </m:r>
          </m:den>
        </m:f>
      </m:oMath>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(eq.</w:t>
      </w:r>
      <w:r w:rsidR="009B6A44">
        <w:rPr>
          <w:rFonts w:eastAsiaTheme="minorEastAsia" w:cs="Times New Roman"/>
        </w:rPr>
        <w:t>5</w:t>
      </w:r>
      <w:r>
        <w:rPr>
          <w:rFonts w:eastAsiaTheme="minorEastAsia" w:cs="Times New Roman"/>
        </w:rPr>
        <w:t>)</w:t>
      </w:r>
    </w:p>
    <w:p w14:paraId="51CBED54" w14:textId="131EC3C1" w:rsidR="00AC1FAA" w:rsidRPr="00AC1FAA" w:rsidRDefault="00AC1FAA" w:rsidP="00BB6461">
      <w:pPr>
        <w:rPr>
          <w:rFonts w:eastAsiaTheme="minorEastAsia" w:cs="Times New Roman"/>
          <w:iCs/>
        </w:rPr>
      </w:pPr>
      <w:r>
        <w:rPr>
          <w:rFonts w:eastAsiaTheme="minorEastAsia" w:cs="Times New Roman"/>
        </w:rPr>
        <w:t xml:space="preserve">Where </w:t>
      </w:r>
      <m:oMath>
        <m:r>
          <m:rPr>
            <m:sty m:val="p"/>
          </m:rPr>
          <w:rPr>
            <w:rFonts w:ascii="Cambria Math" w:eastAsiaTheme="minorEastAsia" w:hAnsi="Cambria Math" w:cs="Times New Roman"/>
          </w:rPr>
          <m:t>AM</m:t>
        </m:r>
        <m:sSub>
          <m:sSubPr>
            <m:ctrlPr>
              <w:rPr>
                <w:rFonts w:ascii="Cambria Math" w:eastAsiaTheme="minorEastAsia" w:hAnsi="Cambria Math" w:cs="Times New Roman"/>
              </w:rPr>
            </m:ctrlPr>
          </m:sSubPr>
          <m:e>
            <m:r>
              <m:rPr>
                <m:sty m:val="p"/>
              </m:rPr>
              <w:rPr>
                <w:rFonts w:ascii="Cambria Math" w:eastAsiaTheme="minorEastAsia" w:hAnsi="Cambria Math" w:cs="Times New Roman"/>
              </w:rPr>
              <m:t>T</m:t>
            </m:r>
          </m:e>
          <m:sub>
            <m:r>
              <m:rPr>
                <m:sty m:val="p"/>
              </m:rPr>
              <w:rPr>
                <w:rFonts w:ascii="Cambria Math" w:eastAsiaTheme="minorEastAsia" w:hAnsi="Cambria Math" w:cs="Times New Roman"/>
              </w:rPr>
              <m:t>food</m:t>
            </m:r>
          </m:sub>
        </m:sSub>
      </m:oMath>
      <w:r>
        <w:rPr>
          <w:rFonts w:eastAsiaTheme="minorEastAsia" w:cs="Times New Roman"/>
        </w:rPr>
        <w:t xml:space="preserve"> is a daily food amount,</w:t>
      </w:r>
      <w:r w:rsidRPr="00AC1FAA">
        <w:rPr>
          <w:rFonts w:ascii="Cambria Math" w:eastAsiaTheme="minorEastAsia" w:hAnsi="Cambria Math" w:cs="Times New Roman"/>
        </w:rPr>
        <w:t xml:space="preserve"> </w:t>
      </w:r>
      <m:oMath>
        <m:r>
          <m:rPr>
            <m:sty m:val="p"/>
          </m:rPr>
          <w:rPr>
            <w:rFonts w:ascii="Cambria Math" w:eastAsiaTheme="minorEastAsia" w:hAnsi="Cambria Math" w:cs="Times New Roman"/>
          </w:rPr>
          <m:t>BCA</m:t>
        </m:r>
        <m:sSub>
          <m:sSubPr>
            <m:ctrlPr>
              <w:rPr>
                <w:rFonts w:ascii="Cambria Math" w:eastAsiaTheme="minorEastAsia" w:hAnsi="Cambria Math" w:cs="Times New Roman"/>
              </w:rPr>
            </m:ctrlPr>
          </m:sSubPr>
          <m:e>
            <m:r>
              <m:rPr>
                <m:sty m:val="p"/>
              </m:rPr>
              <w:rPr>
                <w:rFonts w:ascii="Cambria Math" w:eastAsiaTheme="minorEastAsia" w:hAnsi="Cambria Math" w:cs="Times New Roman"/>
              </w:rPr>
              <m:t>A</m:t>
            </m:r>
          </m:e>
          <m:sub>
            <m:r>
              <m:rPr>
                <m:sty m:val="p"/>
              </m:rPr>
              <w:rPr>
                <w:rFonts w:ascii="Cambria Math" w:eastAsiaTheme="minorEastAsia" w:hAnsi="Cambria Math" w:cs="Times New Roman"/>
              </w:rPr>
              <m:t>perc</m:t>
            </m:r>
          </m:sub>
        </m:sSub>
      </m:oMath>
      <w:r>
        <w:rPr>
          <w:rFonts w:ascii="Cambria Math" w:eastAsiaTheme="minorEastAsia" w:hAnsi="Cambria Math" w:cs="Times New Roman"/>
        </w:rPr>
        <w:t xml:space="preserve"> – </w:t>
      </w:r>
      <w:r w:rsidRPr="00AC1FAA">
        <w:rPr>
          <w:rFonts w:eastAsiaTheme="minorEastAsia" w:cs="Times New Roman"/>
        </w:rPr>
        <w:t xml:space="preserve">percent of </w:t>
      </w:r>
      <w:r>
        <w:rPr>
          <w:rFonts w:eastAsiaTheme="minorEastAsia" w:cs="Times New Roman"/>
        </w:rPr>
        <w:t xml:space="preserve">each BCAA </w:t>
      </w:r>
      <w:r w:rsidRPr="00AC1FAA">
        <w:rPr>
          <w:rFonts w:eastAsiaTheme="minorEastAsia" w:cs="Times New Roman"/>
        </w:rPr>
        <w:t>in the diet</w:t>
      </w:r>
      <w:r>
        <w:rPr>
          <w:rFonts w:ascii="Cambria Math" w:eastAsiaTheme="minorEastAsia" w:hAnsi="Cambria Math" w:cs="Times New Roman"/>
        </w:rPr>
        <w:t xml:space="preserve">, </w:t>
      </w:r>
      <m:oMath>
        <m:r>
          <m:rPr>
            <m:sty m:val="p"/>
          </m:rPr>
          <w:rPr>
            <w:rFonts w:ascii="Cambria Math" w:eastAsiaTheme="minorEastAsia" w:hAnsi="Cambria Math" w:cs="Times New Roman"/>
          </w:rPr>
          <m:t>M</m:t>
        </m:r>
        <m:sSub>
          <m:sSubPr>
            <m:ctrlPr>
              <w:rPr>
                <w:rFonts w:ascii="Cambria Math" w:eastAsiaTheme="minorEastAsia" w:hAnsi="Cambria Math" w:cs="Times New Roman"/>
              </w:rPr>
            </m:ctrlPr>
          </m:sSubPr>
          <m:e>
            <m:r>
              <m:rPr>
                <m:sty m:val="p"/>
              </m:rPr>
              <w:rPr>
                <w:rFonts w:ascii="Cambria Math" w:eastAsiaTheme="minorEastAsia" w:hAnsi="Cambria Math" w:cs="Times New Roman"/>
              </w:rPr>
              <m:t>W</m:t>
            </m:r>
          </m:e>
          <m:sub>
            <m:r>
              <m:rPr>
                <m:sty m:val="p"/>
              </m:rPr>
              <w:rPr>
                <w:rFonts w:ascii="Cambria Math" w:eastAsiaTheme="minorEastAsia" w:hAnsi="Cambria Math" w:cs="Times New Roman"/>
              </w:rPr>
              <m:t>BCAA</m:t>
            </m:r>
          </m:sub>
        </m:sSub>
      </m:oMath>
      <w:r>
        <w:rPr>
          <w:rFonts w:ascii="Cambria Math" w:eastAsiaTheme="minorEastAsia" w:hAnsi="Cambria Math" w:cs="Times New Roman"/>
        </w:rPr>
        <w:t xml:space="preserve"> – BCAA molecular weight, </w:t>
      </w:r>
      <m:oMath>
        <m:sSub>
          <m:sSubPr>
            <m:ctrlPr>
              <w:rPr>
                <w:rFonts w:ascii="Cambria Math" w:eastAsiaTheme="minorEastAsia" w:hAnsi="Cambria Math" w:cs="Times New Roman"/>
                <w:iCs/>
              </w:rPr>
            </m:ctrlPr>
          </m:sSubPr>
          <m:e>
            <m:r>
              <m:rPr>
                <m:sty m:val="p"/>
              </m:rPr>
              <w:rPr>
                <w:rFonts w:ascii="Cambria Math" w:eastAsiaTheme="minorEastAsia" w:hAnsi="Cambria Math" w:cs="Times New Roman"/>
              </w:rPr>
              <m:t>Vd</m:t>
            </m:r>
          </m:e>
          <m:sub>
            <m:r>
              <m:rPr>
                <m:sty m:val="p"/>
              </m:rPr>
              <w:rPr>
                <w:rFonts w:ascii="Cambria Math" w:eastAsiaTheme="minorEastAsia" w:hAnsi="Cambria Math" w:cs="Times New Roman"/>
              </w:rPr>
              <m:t>BCAA</m:t>
            </m:r>
          </m:sub>
        </m:sSub>
      </m:oMath>
      <w:r>
        <w:rPr>
          <w:rFonts w:ascii="Cambria Math" w:eastAsiaTheme="minorEastAsia" w:hAnsi="Cambria Math" w:cs="Times New Roman"/>
        </w:rPr>
        <w:t xml:space="preserve"> – volume of BCAA distribution.</w:t>
      </w:r>
    </w:p>
    <w:p w14:paraId="0F4768C0" w14:textId="4B8AB70B" w:rsidR="0027136F" w:rsidRDefault="0027136F" w:rsidP="00BB6461">
      <w:pPr>
        <w:rPr>
          <w:rFonts w:eastAsiaTheme="minorEastAsia" w:cs="Times New Roman"/>
        </w:rPr>
      </w:pPr>
      <w:r>
        <w:rPr>
          <w:rFonts w:eastAsiaTheme="minorEastAsia" w:cs="Times New Roman"/>
        </w:rPr>
        <w:t xml:space="preserve">BCAA disposal into proteins was set as a first order process which </w:t>
      </w:r>
      <w:r w:rsidRPr="00D60F8E">
        <w:rPr>
          <w:rFonts w:eastAsiaTheme="minorEastAsia" w:cs="Times New Roman"/>
        </w:rPr>
        <w:t>can</w:t>
      </w:r>
      <w:r>
        <w:rPr>
          <w:rFonts w:eastAsiaTheme="minorEastAsia" w:cs="Times New Roman"/>
        </w:rPr>
        <w:t xml:space="preserve"> be expressed from the eq. 1 using steady-state plasma BCAA l</w:t>
      </w:r>
      <w:r w:rsidRPr="00D60F8E">
        <w:rPr>
          <w:rFonts w:eastAsiaTheme="minorEastAsia" w:cs="Times New Roman"/>
        </w:rPr>
        <w:t xml:space="preserve">evels </w:t>
      </w:r>
      <m:oMath>
        <m:sSubSup>
          <m:sSubSupPr>
            <m:ctrlPr>
              <w:rPr>
                <w:rFonts w:ascii="Cambria Math" w:eastAsiaTheme="minorEastAsia" w:hAnsi="Cambria Math" w:cs="Times New Roman"/>
              </w:rPr>
            </m:ctrlPr>
          </m:sSubSupPr>
          <m:e>
            <m:r>
              <m:rPr>
                <m:sty m:val="p"/>
              </m:rPr>
              <w:rPr>
                <w:rFonts w:ascii="Cambria Math" w:eastAsiaTheme="minorEastAsia" w:hAnsi="Cambria Math" w:cs="Times New Roman"/>
              </w:rPr>
              <m:t>BCAA</m:t>
            </m:r>
          </m:e>
          <m:sub>
            <m:r>
              <m:rPr>
                <m:sty m:val="p"/>
              </m:rPr>
              <w:rPr>
                <w:rFonts w:ascii="Cambria Math" w:eastAsiaTheme="minorEastAsia" w:hAnsi="Cambria Math" w:cs="Times New Roman"/>
              </w:rPr>
              <m:t>pl</m:t>
            </m:r>
          </m:sub>
          <m:sup>
            <m:r>
              <m:rPr>
                <m:sty m:val="p"/>
              </m:rPr>
              <w:rPr>
                <w:rFonts w:ascii="Cambria Math" w:eastAsiaTheme="minorEastAsia" w:hAnsi="Cambria Math" w:cs="Times New Roman"/>
              </w:rPr>
              <m:t>stst</m:t>
            </m:r>
          </m:sup>
        </m:sSubSup>
      </m:oMath>
      <w:r>
        <w:rPr>
          <w:rFonts w:eastAsiaTheme="minorEastAsia" w:cs="Times New Roman"/>
        </w:rPr>
        <w:t xml:space="preserve"> and other model parameters (eq. </w:t>
      </w:r>
      <w:r w:rsidR="00A079DA">
        <w:rPr>
          <w:rFonts w:eastAsiaTheme="minorEastAsia" w:cs="Times New Roman"/>
        </w:rPr>
        <w:t>6</w:t>
      </w:r>
      <w:r>
        <w:rPr>
          <w:rFonts w:eastAsiaTheme="minorEastAsia" w:cs="Times New Roman"/>
        </w:rPr>
        <w:t>):</w:t>
      </w:r>
    </w:p>
    <w:p w14:paraId="418A3E01" w14:textId="5B749134" w:rsidR="0027136F" w:rsidRPr="00D60F8E" w:rsidRDefault="0027136F" w:rsidP="00BB6461">
      <w:pPr>
        <w:rPr>
          <w:rFonts w:eastAsiaTheme="minorEastAsia" w:cs="Times New Roman"/>
        </w:rPr>
      </w:pPr>
      <m:oMath>
        <m:r>
          <m:rPr>
            <m:sty m:val="p"/>
          </m:rPr>
          <w:rPr>
            <w:rFonts w:ascii="Cambria Math" w:eastAsiaTheme="minorEastAsia" w:hAnsi="Cambria Math" w:cs="Times New Roman"/>
          </w:rPr>
          <m:t>RD</m:t>
        </m:r>
        <m:sSub>
          <m:sSubPr>
            <m:ctrlPr>
              <w:rPr>
                <w:rFonts w:ascii="Cambria Math" w:eastAsiaTheme="minorEastAsia" w:hAnsi="Cambria Math" w:cs="Times New Roman"/>
              </w:rPr>
            </m:ctrlPr>
          </m:sSubPr>
          <m:e>
            <m:r>
              <m:rPr>
                <m:sty m:val="p"/>
              </m:rPr>
              <w:rPr>
                <w:rFonts w:ascii="Cambria Math" w:eastAsiaTheme="minorEastAsia" w:hAnsi="Cambria Math" w:cs="Times New Roman"/>
              </w:rPr>
              <m:t>A</m:t>
            </m:r>
          </m:e>
          <m:sub>
            <m:r>
              <m:rPr>
                <m:sty m:val="p"/>
              </m:rPr>
              <w:rPr>
                <w:rFonts w:ascii="Cambria Math" w:eastAsiaTheme="minorEastAsia" w:hAnsi="Cambria Math" w:cs="Times New Roman"/>
              </w:rPr>
              <m:t>pl</m:t>
            </m:r>
          </m:sub>
        </m:sSub>
        <m:r>
          <m:rPr>
            <m:sty m:val="p"/>
          </m:rPr>
          <w:rPr>
            <w:rFonts w:ascii="Cambria Math" w:eastAsiaTheme="minorEastAsia" w:hAnsi="Cambria Math" w:cs="Times New Roman"/>
          </w:rPr>
          <m:t>=R</m:t>
        </m:r>
        <m:sSub>
          <m:sSubPr>
            <m:ctrlPr>
              <w:rPr>
                <w:rFonts w:ascii="Cambria Math" w:eastAsiaTheme="minorEastAsia" w:hAnsi="Cambria Math" w:cs="Times New Roman"/>
                <w:iCs/>
              </w:rPr>
            </m:ctrlPr>
          </m:sSubPr>
          <m:e>
            <m:r>
              <m:rPr>
                <m:sty m:val="p"/>
              </m:rPr>
              <w:rPr>
                <w:rFonts w:ascii="Cambria Math" w:eastAsiaTheme="minorEastAsia" w:hAnsi="Cambria Math" w:cs="Times New Roman"/>
              </w:rPr>
              <m:t>a</m:t>
            </m:r>
          </m:e>
          <m:sub>
            <m:r>
              <m:rPr>
                <m:sty m:val="p"/>
              </m:rPr>
              <w:rPr>
                <w:rFonts w:ascii="Cambria Math" w:eastAsiaTheme="minorEastAsia" w:hAnsi="Cambria Math" w:cs="Times New Roman"/>
              </w:rPr>
              <m:t>pl</m:t>
            </m:r>
          </m:sub>
        </m:sSub>
        <m:r>
          <m:rPr>
            <m:sty m:val="p"/>
          </m:rPr>
          <w:rPr>
            <w:rFonts w:ascii="Cambria Math" w:eastAsiaTheme="minorEastAsia" w:hAnsi="Cambria Math" w:cs="Times New Roman"/>
          </w:rPr>
          <m:t>∙</m:t>
        </m:r>
        <m:f>
          <m:fPr>
            <m:ctrlPr>
              <w:rPr>
                <w:rFonts w:ascii="Cambria Math" w:eastAsiaTheme="minorEastAsia" w:hAnsi="Cambria Math" w:cs="Times New Roman"/>
                <w:iCs/>
              </w:rPr>
            </m:ctrlPr>
          </m:fPr>
          <m:num>
            <m:sSub>
              <m:sSubPr>
                <m:ctrlPr>
                  <w:rPr>
                    <w:rFonts w:ascii="Cambria Math" w:eastAsiaTheme="minorEastAsia" w:hAnsi="Cambria Math" w:cs="Times New Roman"/>
                  </w:rPr>
                </m:ctrlPr>
              </m:sSubPr>
              <m:e>
                <m:r>
                  <m:rPr>
                    <m:sty m:val="p"/>
                  </m:rPr>
                  <w:rPr>
                    <w:rFonts w:ascii="Cambria Math" w:eastAsiaTheme="minorEastAsia" w:hAnsi="Cambria Math" w:cs="Times New Roman"/>
                  </w:rPr>
                  <m:t>BCAA</m:t>
                </m:r>
              </m:e>
              <m:sub>
                <m:r>
                  <m:rPr>
                    <m:sty m:val="p"/>
                  </m:rPr>
                  <w:rPr>
                    <w:rFonts w:ascii="Cambria Math" w:eastAsiaTheme="minorEastAsia" w:hAnsi="Cambria Math" w:cs="Times New Roman"/>
                  </w:rPr>
                  <m:t>pl</m:t>
                </m:r>
              </m:sub>
            </m:sSub>
          </m:num>
          <m:den>
            <m:sSubSup>
              <m:sSubSupPr>
                <m:ctrlPr>
                  <w:rPr>
                    <w:rFonts w:ascii="Cambria Math" w:eastAsiaTheme="minorEastAsia" w:hAnsi="Cambria Math" w:cs="Times New Roman"/>
                    <w:iCs/>
                  </w:rPr>
                </m:ctrlPr>
              </m:sSubSupPr>
              <m:e>
                <m:r>
                  <m:rPr>
                    <m:sty m:val="p"/>
                  </m:rPr>
                  <w:rPr>
                    <w:rFonts w:ascii="Cambria Math" w:eastAsiaTheme="minorEastAsia" w:hAnsi="Cambria Math" w:cs="Times New Roman"/>
                  </w:rPr>
                  <m:t>BCAA</m:t>
                </m:r>
              </m:e>
              <m:sub>
                <m:r>
                  <m:rPr>
                    <m:sty m:val="p"/>
                  </m:rPr>
                  <w:rPr>
                    <w:rFonts w:ascii="Cambria Math" w:eastAsiaTheme="minorEastAsia" w:hAnsi="Cambria Math" w:cs="Times New Roman"/>
                  </w:rPr>
                  <m:t>pl</m:t>
                </m:r>
              </m:sub>
              <m:sup>
                <m:r>
                  <m:rPr>
                    <m:sty m:val="p"/>
                  </m:rPr>
                  <w:rPr>
                    <w:rFonts w:ascii="Cambria Math" w:eastAsiaTheme="minorEastAsia" w:hAnsi="Cambria Math" w:cs="Times New Roman"/>
                  </w:rPr>
                  <m:t>stst</m:t>
                </m:r>
              </m:sup>
            </m:sSubSup>
          </m:den>
        </m:f>
        <m:r>
          <m:rPr>
            <m:sty m:val="p"/>
          </m:rPr>
          <w:rPr>
            <w:rFonts w:ascii="Cambria Math" w:eastAsiaTheme="minorEastAsia" w:hAnsi="Cambria Math" w:cs="Times New Roman"/>
          </w:rPr>
          <m:t>∙</m:t>
        </m:r>
        <m:sSub>
          <m:sSubPr>
            <m:ctrlPr>
              <w:rPr>
                <w:rFonts w:ascii="Cambria Math" w:eastAsiaTheme="minorEastAsia" w:hAnsi="Cambria Math" w:cs="Times New Roman"/>
                <w:iCs/>
              </w:rPr>
            </m:ctrlPr>
          </m:sSubPr>
          <m:e>
            <m:r>
              <m:rPr>
                <m:sty m:val="p"/>
              </m:rPr>
              <w:rPr>
                <w:rFonts w:ascii="Cambria Math" w:eastAsiaTheme="minorEastAsia" w:hAnsi="Cambria Math" w:cs="Times New Roman"/>
              </w:rPr>
              <m:t>prot</m:t>
            </m:r>
          </m:e>
          <m:sub>
            <m:r>
              <m:rPr>
                <m:sty m:val="p"/>
              </m:rPr>
              <w:rPr>
                <w:rFonts w:ascii="Cambria Math" w:eastAsiaTheme="minorEastAsia" w:hAnsi="Cambria Math" w:cs="Times New Roman"/>
              </w:rPr>
              <m:t>fr</m:t>
            </m:r>
          </m:sub>
        </m:sSub>
      </m:oMath>
      <w:r w:rsidRPr="00D60F8E">
        <w:rPr>
          <w:rFonts w:eastAsiaTheme="minorEastAsia" w:cs="Times New Roman"/>
        </w:rPr>
        <w:tab/>
      </w:r>
      <w:r w:rsidRPr="00D60F8E">
        <w:rPr>
          <w:rFonts w:eastAsiaTheme="minorEastAsia" w:cs="Times New Roman"/>
        </w:rPr>
        <w:tab/>
      </w:r>
      <w:r w:rsidRPr="00D60F8E">
        <w:rPr>
          <w:rFonts w:eastAsiaTheme="minorEastAsia" w:cs="Times New Roman"/>
        </w:rPr>
        <w:tab/>
      </w:r>
      <w:r w:rsidRPr="00D60F8E">
        <w:rPr>
          <w:rFonts w:eastAsiaTheme="minorEastAsia" w:cs="Times New Roman"/>
        </w:rPr>
        <w:tab/>
      </w:r>
      <w:r w:rsidRPr="00D60F8E">
        <w:rPr>
          <w:rFonts w:eastAsiaTheme="minorEastAsia" w:cs="Times New Roman"/>
        </w:rPr>
        <w:tab/>
      </w:r>
      <w:r w:rsidRPr="00D60F8E">
        <w:rPr>
          <w:rFonts w:eastAsiaTheme="minorEastAsia" w:cs="Times New Roman"/>
        </w:rPr>
        <w:tab/>
      </w:r>
      <w:r w:rsidRPr="00D60F8E">
        <w:rPr>
          <w:rFonts w:eastAsiaTheme="minorEastAsia" w:cs="Times New Roman"/>
        </w:rPr>
        <w:tab/>
      </w:r>
      <w:r w:rsidRPr="00D60F8E">
        <w:rPr>
          <w:rFonts w:eastAsiaTheme="minorEastAsia" w:cs="Times New Roman"/>
        </w:rPr>
        <w:tab/>
        <w:t>(eq.</w:t>
      </w:r>
      <w:r w:rsidR="00A079DA">
        <w:rPr>
          <w:rFonts w:eastAsiaTheme="minorEastAsia" w:cs="Times New Roman"/>
        </w:rPr>
        <w:t>6</w:t>
      </w:r>
      <w:r w:rsidRPr="00D60F8E">
        <w:rPr>
          <w:rFonts w:eastAsiaTheme="minorEastAsia" w:cs="Times New Roman"/>
        </w:rPr>
        <w:t>)</w:t>
      </w:r>
    </w:p>
    <w:p w14:paraId="6F79854D" w14:textId="4B759A57" w:rsidR="0027136F" w:rsidRPr="00D86945" w:rsidRDefault="0027136F" w:rsidP="00BB6461">
      <w:pPr>
        <w:rPr>
          <w:rFonts w:eastAsiaTheme="minorEastAsia" w:cs="Times New Roman"/>
        </w:rPr>
      </w:pPr>
      <w:r w:rsidRPr="00D60F8E">
        <w:rPr>
          <w:rFonts w:eastAsiaTheme="minorEastAsia" w:cs="Times New Roman"/>
        </w:rPr>
        <w:t xml:space="preserve">Where </w:t>
      </w:r>
      <m:oMath>
        <m:sSubSup>
          <m:sSubSupPr>
            <m:ctrlPr>
              <w:rPr>
                <w:rFonts w:ascii="Cambria Math" w:eastAsiaTheme="minorEastAsia" w:hAnsi="Cambria Math" w:cs="Times New Roman"/>
                <w:iCs/>
              </w:rPr>
            </m:ctrlPr>
          </m:sSubSupPr>
          <m:e>
            <m:r>
              <m:rPr>
                <m:sty m:val="p"/>
              </m:rPr>
              <w:rPr>
                <w:rFonts w:ascii="Cambria Math" w:eastAsiaTheme="minorEastAsia" w:hAnsi="Cambria Math" w:cs="Times New Roman"/>
              </w:rPr>
              <m:t>BCAA</m:t>
            </m:r>
          </m:e>
          <m:sub>
            <m:r>
              <m:rPr>
                <m:sty m:val="p"/>
              </m:rPr>
              <w:rPr>
                <w:rFonts w:ascii="Cambria Math" w:eastAsiaTheme="minorEastAsia" w:hAnsi="Cambria Math" w:cs="Times New Roman"/>
              </w:rPr>
              <m:t>pl</m:t>
            </m:r>
          </m:sub>
          <m:sup>
            <m:r>
              <m:rPr>
                <m:sty m:val="p"/>
              </m:rPr>
              <w:rPr>
                <w:rFonts w:ascii="Cambria Math" w:eastAsiaTheme="minorEastAsia" w:hAnsi="Cambria Math" w:cs="Times New Roman"/>
              </w:rPr>
              <m:t>stst</m:t>
            </m:r>
          </m:sup>
        </m:sSubSup>
      </m:oMath>
      <w:r>
        <w:rPr>
          <w:rFonts w:eastAsiaTheme="minorEastAsia" w:cs="Times New Roman"/>
          <w:iCs/>
        </w:rPr>
        <w:t xml:space="preserve"> are steady-state levels of individual BCAA,</w:t>
      </w:r>
      <w:r>
        <w:rPr>
          <w:rFonts w:eastAsiaTheme="minorEastAsia" w:cs="Times New Roman"/>
        </w:rPr>
        <w:t xml:space="preserve"> </w:t>
      </w:r>
      <m:oMath>
        <m:r>
          <m:rPr>
            <m:sty m:val="p"/>
          </m:rPr>
          <w:rPr>
            <w:rFonts w:ascii="Cambria Math" w:eastAsiaTheme="minorEastAsia" w:hAnsi="Cambria Math" w:cs="Times New Roman"/>
          </w:rPr>
          <m:t>pro</m:t>
        </m:r>
        <m:sSub>
          <m:sSubPr>
            <m:ctrlPr>
              <w:rPr>
                <w:rFonts w:ascii="Cambria Math" w:eastAsiaTheme="minorEastAsia" w:hAnsi="Cambria Math" w:cs="Times New Roman"/>
              </w:rPr>
            </m:ctrlPr>
          </m:sSubPr>
          <m:e>
            <m:r>
              <m:rPr>
                <m:sty m:val="p"/>
              </m:rPr>
              <w:rPr>
                <w:rFonts w:ascii="Cambria Math" w:eastAsiaTheme="minorEastAsia" w:hAnsi="Cambria Math" w:cs="Times New Roman"/>
              </w:rPr>
              <m:t>t</m:t>
            </m:r>
          </m:e>
          <m:sub>
            <m:r>
              <m:rPr>
                <m:sty m:val="p"/>
              </m:rPr>
              <w:rPr>
                <w:rFonts w:ascii="Cambria Math" w:eastAsiaTheme="minorEastAsia" w:hAnsi="Cambria Math" w:cs="Times New Roman"/>
              </w:rPr>
              <m:t>fr</m:t>
            </m:r>
          </m:sub>
        </m:sSub>
      </m:oMath>
      <w:r w:rsidRPr="00434DA9">
        <w:rPr>
          <w:rFonts w:eastAsiaTheme="minorEastAsia" w:cs="Times New Roman"/>
        </w:rPr>
        <w:t xml:space="preserve"> </w:t>
      </w:r>
      <w:r>
        <w:rPr>
          <w:rFonts w:eastAsiaTheme="minorEastAsia" w:cs="Times New Roman"/>
        </w:rPr>
        <w:t>is</w:t>
      </w:r>
      <w:r w:rsidRPr="00434DA9">
        <w:rPr>
          <w:rFonts w:eastAsiaTheme="minorEastAsia" w:cs="Times New Roman"/>
        </w:rPr>
        <w:t xml:space="preserve"> </w:t>
      </w:r>
      <w:r>
        <w:rPr>
          <w:rFonts w:eastAsiaTheme="minorEastAsia" w:cs="Times New Roman"/>
        </w:rPr>
        <w:t xml:space="preserve">a </w:t>
      </w:r>
      <w:r w:rsidRPr="00434DA9">
        <w:rPr>
          <w:rFonts w:eastAsiaTheme="minorEastAsia" w:cs="Times New Roman"/>
        </w:rPr>
        <w:t>BCAA fraction used for protein synthesis</w:t>
      </w:r>
      <w:r>
        <w:rPr>
          <w:rFonts w:eastAsiaTheme="minorEastAsia" w:cs="Times New Roman"/>
        </w:rPr>
        <w:t xml:space="preserve">, known from the experimental data </w:t>
      </w:r>
      <w:r>
        <w:rPr>
          <w:rFonts w:eastAsiaTheme="minorEastAsia" w:cs="Times New Roman"/>
          <w:color w:val="2B579A"/>
          <w:shd w:val="clear" w:color="auto" w:fill="E6E6E6"/>
        </w:rPr>
        <w:fldChar w:fldCharType="begin"/>
      </w:r>
      <w:r w:rsidR="002143CE">
        <w:rPr>
          <w:rFonts w:eastAsiaTheme="minorEastAsia" w:cs="Times New Roman"/>
        </w:rPr>
        <w:instrText xml:space="preserve"> ADDIN ZOTERO_ITEM CSL_CITATION {"citationID":"CTNPlJDA","properties":{"formattedCitation":"(3)","plainCitation":"(3)","noteIndex":0},"citationItems":[{"id":"kQ4fxvrr/y1KeABDT","uris":["http://zotero.org/groups/2611149/items/CD63AALN"],"itemData":{"id":6114,"type":"article-journal","abstract":"Elevations in branched-chain amino acids (BCAAs) associate with numerous systemic diseases, including cancer, diabetes, and heart failure. However, an integrated understanding of whole-body BCAA metabolism remains lacking. Here, we employ in vivo isotopic tracing to systemically quantify BCAA oxidation in healthy and insulin-resistant mice. We find that most tissues rapidly oxidize BCAAs into the tricarboxylic acid (TCA) cycle, with the greatest quantity occurring in muscle, brown fat, liver, kidneys, and heart. Notably, pancreas supplies 20% of its TCA carbons from BCAAs. Genetic and pharmacologic suppression of branched-chain alpha-ketoacid dehydrogenase kinase, a clinically targeted regulatory kinase, induces BCAA oxidation primarily in skeletal muscle of healthy mice. While insulin acutely increases BCAA oxidation in cardiac and skeletal muscle, chronically insulin-resistant mice show blunted BCAA oxidation in adipose tissues and liver, shifting BCAA oxidation toward muscle. Together, this work provides a quantitative framework for understanding systemic BCAA oxidation in health and insulin resistance.","call-number":"BCK048","container-title":"Cell Metabolism","DOI":"10.1016/j.cmet.2018.10.013","ISSN":"1932-7420","issue":"2","journalAbbreviation":"Cell Metab","language":"eng","note":"BCAA metabolism","page":"417-429.e4","source":"BCAA metabolism","title":"Quantitative Analysis of the Whole-Body Metabolic Fate of Branched-Chain Amino Acids","volume":"29","author":[{"family":"Neinast","given":"Michael D."},{"family":"Jang","given":"Cholsoon"},{"family":"Hui","given":"Sheng"},{"family":"Murashige","given":"Danielle S."},{"family":"Chu","given":"Qingwei"},{"family":"Morscher","given":"Raphael J."},{"family":"Li","given":"Xiaoxuan"},{"family":"Zhan","given":"Le"},{"family":"White","given":"Eileen"},{"family":"Anthony","given":"Tracy G."},{"family":"Rabinowitz","given":"Joshua D."},{"family":"Arany","given":"Zoltan"}],"issued":{"date-parts":[["2019",2,5]]}}}],"schema":"https://github.com/citation-style-language/schema/raw/master/csl-citation.json"} </w:instrText>
      </w:r>
      <w:r>
        <w:rPr>
          <w:rFonts w:eastAsiaTheme="minorEastAsia" w:cs="Times New Roman"/>
          <w:color w:val="2B579A"/>
          <w:shd w:val="clear" w:color="auto" w:fill="E6E6E6"/>
        </w:rPr>
        <w:fldChar w:fldCharType="separate"/>
      </w:r>
      <w:r w:rsidR="00DB26D4" w:rsidRPr="00DB26D4">
        <w:rPr>
          <w:rFonts w:cs="Times New Roman"/>
        </w:rPr>
        <w:t>(3)</w:t>
      </w:r>
      <w:r>
        <w:rPr>
          <w:rFonts w:eastAsiaTheme="minorEastAsia" w:cs="Times New Roman"/>
          <w:color w:val="2B579A"/>
          <w:shd w:val="clear" w:color="auto" w:fill="E6E6E6"/>
        </w:rPr>
        <w:fldChar w:fldCharType="end"/>
      </w:r>
      <w:r>
        <w:rPr>
          <w:rFonts w:eastAsiaTheme="minorEastAsia" w:cs="Times New Roman"/>
        </w:rPr>
        <w:t>.</w:t>
      </w:r>
    </w:p>
    <w:p w14:paraId="1F98776B" w14:textId="25ADBDE7" w:rsidR="005154B4" w:rsidRDefault="0027136F" w:rsidP="00BB6461">
      <w:pPr>
        <w:pStyle w:val="3"/>
      </w:pPr>
      <w:r w:rsidRPr="0027136F">
        <w:t>Cardiac BCAA and BCKA uptake</w:t>
      </w:r>
    </w:p>
    <w:p w14:paraId="423A593D" w14:textId="04245403" w:rsidR="0027136F" w:rsidRDefault="0027136F" w:rsidP="00BB6461">
      <w:pPr>
        <w:rPr>
          <w:rFonts w:eastAsiaTheme="minorEastAsia" w:cs="Times New Roman"/>
        </w:rPr>
      </w:pPr>
      <w:r>
        <w:rPr>
          <w:rFonts w:eastAsiaTheme="minorEastAsia" w:cs="Times New Roman"/>
        </w:rPr>
        <w:t xml:space="preserve">Reversible influx of BCAA and BCKA from plasma to cardiac tissue was considered in the model. Experimental data indicated rapid equilibration of BCAA and BCKA in plasma and tissues following intravenous BCAA bolus </w:t>
      </w:r>
      <w:r>
        <w:rPr>
          <w:rFonts w:eastAsiaTheme="minorEastAsia" w:cs="Times New Roman"/>
          <w:color w:val="2B579A"/>
          <w:shd w:val="clear" w:color="auto" w:fill="E6E6E6"/>
        </w:rPr>
        <w:fldChar w:fldCharType="begin"/>
      </w:r>
      <w:r w:rsidR="002143CE">
        <w:rPr>
          <w:rFonts w:eastAsiaTheme="minorEastAsia" w:cs="Times New Roman"/>
        </w:rPr>
        <w:instrText xml:space="preserve"> ADDIN ZOTERO_ITEM CSL_CITATION {"citationID":"Nvr4FqkR","properties":{"formattedCitation":"(3)","plainCitation":"(3)","noteIndex":0},"citationItems":[{"id":"kQ4fxvrr/y1KeABDT","uris":["http://zotero.org/groups/2611149/items/CD63AALN"],"itemData":{"id":6114,"type":"article-journal","abstract":"Elevations in branched-chain amino acids (BCAAs) associate with numerous systemic diseases, including cancer, diabetes, and heart failure. However, an integrated understanding of whole-body BCAA metabolism remains lacking. Here, we employ in vivo isotopic tracing to systemically quantify BCAA oxidation in healthy and insulin-resistant mice. We find that most tissues rapidly oxidize BCAAs into the tricarboxylic acid (TCA) cycle, with the greatest quantity occurring in muscle, brown fat, liver, kidneys, and heart. Notably, pancreas supplies 20% of its TCA carbons from BCAAs. Genetic and pharmacologic suppression of branched-chain alpha-ketoacid dehydrogenase kinase, a clinically targeted regulatory kinase, induces BCAA oxidation primarily in skeletal muscle of healthy mice. While insulin acutely increases BCAA oxidation in cardiac and skeletal muscle, chronically insulin-resistant mice show blunted BCAA oxidation in adipose tissues and liver, shifting BCAA oxidation toward muscle. Together, this work provides a quantitative framework for understanding systemic BCAA oxidation in health and insulin resistance.","call-number":"BCK048","container-title":"Cell Metabolism","DOI":"10.1016/j.cmet.2018.10.013","ISSN":"1932-7420","issue":"2","journalAbbreviation":"Cell Metab","language":"eng","note":"BCAA metabolism","page":"417-429.e4","source":"BCAA metabolism","title":"Quantitative Analysis of the Whole-Body Metabolic Fate of Branched-Chain Amino Acids","volume":"29","author":[{"family":"Neinast","given":"Michael D."},{"family":"Jang","given":"Cholsoon"},{"family":"Hui","given":"Sheng"},{"family":"Murashige","given":"Danielle S."},{"family":"Chu","given":"Qingwei"},{"family":"Morscher","given":"Raphael J."},{"family":"Li","given":"Xiaoxuan"},{"family":"Zhan","given":"Le"},{"family":"White","given":"Eileen"},{"family":"Anthony","given":"Tracy G."},{"family":"Rabinowitz","given":"Joshua D."},{"family":"Arany","given":"Zoltan"}],"issued":{"date-parts":[["2019",2,5]]}}}],"schema":"https://github.com/citation-style-language/schema/raw/master/csl-citation.json"} </w:instrText>
      </w:r>
      <w:r>
        <w:rPr>
          <w:rFonts w:eastAsiaTheme="minorEastAsia" w:cs="Times New Roman"/>
          <w:color w:val="2B579A"/>
          <w:shd w:val="clear" w:color="auto" w:fill="E6E6E6"/>
        </w:rPr>
        <w:fldChar w:fldCharType="separate"/>
      </w:r>
      <w:r w:rsidR="00DB26D4" w:rsidRPr="00DB26D4">
        <w:rPr>
          <w:rFonts w:cs="Times New Roman"/>
        </w:rPr>
        <w:t>(3)</w:t>
      </w:r>
      <w:r>
        <w:rPr>
          <w:rFonts w:eastAsiaTheme="minorEastAsia" w:cs="Times New Roman"/>
          <w:color w:val="2B579A"/>
          <w:shd w:val="clear" w:color="auto" w:fill="E6E6E6"/>
        </w:rPr>
        <w:fldChar w:fldCharType="end"/>
      </w:r>
      <w:r>
        <w:rPr>
          <w:rFonts w:eastAsiaTheme="minorEastAsia" w:cs="Times New Roman"/>
        </w:rPr>
        <w:t xml:space="preserve"> (eq. </w:t>
      </w:r>
      <w:r w:rsidR="00A079DA">
        <w:rPr>
          <w:rFonts w:eastAsiaTheme="minorEastAsia" w:cs="Times New Roman"/>
        </w:rPr>
        <w:t>7</w:t>
      </w:r>
      <w:r>
        <w:rPr>
          <w:rFonts w:eastAsiaTheme="minorEastAsia" w:cs="Times New Roman"/>
        </w:rPr>
        <w:t xml:space="preserve">, </w:t>
      </w:r>
      <w:r w:rsidR="00A079DA">
        <w:rPr>
          <w:rFonts w:eastAsiaTheme="minorEastAsia" w:cs="Times New Roman"/>
        </w:rPr>
        <w:t>8</w:t>
      </w:r>
      <w:r>
        <w:rPr>
          <w:rFonts w:eastAsiaTheme="minorEastAsia" w:cs="Times New Roman"/>
        </w:rPr>
        <w:t xml:space="preserve">). </w:t>
      </w:r>
    </w:p>
    <w:p w14:paraId="537E430A" w14:textId="2A7660B0" w:rsidR="0027136F" w:rsidRDefault="00000000" w:rsidP="00BB6461">
      <w:pPr>
        <w:rPr>
          <w:rFonts w:eastAsiaTheme="minorEastAsia" w:cs="Times New Roman"/>
          <w:iCs/>
        </w:rPr>
      </w:pPr>
      <m:oMath>
        <m:sSubSup>
          <m:sSubSupPr>
            <m:ctrlPr>
              <w:rPr>
                <w:rFonts w:ascii="Cambria Math" w:eastAsiaTheme="minorEastAsia" w:hAnsi="Cambria Math" w:cs="Times New Roman"/>
              </w:rPr>
            </m:ctrlPr>
          </m:sSubSupPr>
          <m:e>
            <m:r>
              <m:rPr>
                <m:sty m:val="p"/>
              </m:rPr>
              <w:rPr>
                <w:rFonts w:ascii="Cambria Math" w:eastAsiaTheme="minorEastAsia" w:hAnsi="Cambria Math" w:cs="Times New Roman"/>
              </w:rPr>
              <m:t>Ra</m:t>
            </m:r>
          </m:e>
          <m:sub>
            <m:r>
              <m:rPr>
                <m:sty m:val="p"/>
              </m:rPr>
              <w:rPr>
                <w:rFonts w:ascii="Cambria Math" w:eastAsiaTheme="minorEastAsia" w:hAnsi="Cambria Math" w:cs="Times New Roman"/>
              </w:rPr>
              <m:t>heart</m:t>
            </m:r>
          </m:sub>
          <m:sup>
            <m:r>
              <m:rPr>
                <m:sty m:val="p"/>
              </m:rPr>
              <w:rPr>
                <w:rFonts w:ascii="Cambria Math" w:eastAsiaTheme="minorEastAsia" w:hAnsi="Cambria Math" w:cs="Times New Roman"/>
              </w:rPr>
              <m:t>BCAA</m:t>
            </m:r>
          </m:sup>
        </m:sSubSup>
        <m:r>
          <m:rPr>
            <m:sty m:val="p"/>
          </m:rPr>
          <w:rPr>
            <w:rFonts w:ascii="Cambria Math" w:eastAsiaTheme="minorEastAsia" w:hAnsi="Cambria Math" w:cs="Times New Roman"/>
          </w:rPr>
          <m:t>=ktr∙(BCA</m:t>
        </m:r>
        <m:sSub>
          <m:sSubPr>
            <m:ctrlPr>
              <w:rPr>
                <w:rFonts w:ascii="Cambria Math" w:eastAsiaTheme="minorEastAsia" w:hAnsi="Cambria Math" w:cs="Times New Roman"/>
              </w:rPr>
            </m:ctrlPr>
          </m:sSubPr>
          <m:e>
            <m:r>
              <m:rPr>
                <m:sty m:val="p"/>
              </m:rPr>
              <w:rPr>
                <w:rFonts w:ascii="Cambria Math" w:eastAsiaTheme="minorEastAsia" w:hAnsi="Cambria Math" w:cs="Times New Roman"/>
              </w:rPr>
              <m:t>A</m:t>
            </m:r>
          </m:e>
          <m:sub>
            <m:r>
              <m:rPr>
                <m:sty m:val="p"/>
              </m:rPr>
              <w:rPr>
                <w:rFonts w:ascii="Cambria Math" w:eastAsiaTheme="minorEastAsia" w:hAnsi="Cambria Math" w:cs="Times New Roman"/>
              </w:rPr>
              <m:t>pl</m:t>
            </m:r>
          </m:sub>
        </m:sSub>
        <m:r>
          <m:rPr>
            <m:sty m:val="p"/>
          </m:rPr>
          <w:rPr>
            <w:rFonts w:ascii="Cambria Math" w:eastAsiaTheme="minorEastAsia" w:hAnsi="Cambria Math" w:cs="Times New Roman"/>
          </w:rPr>
          <m:t>-BCA</m:t>
        </m:r>
        <m:sSub>
          <m:sSubPr>
            <m:ctrlPr>
              <w:rPr>
                <w:rFonts w:ascii="Cambria Math" w:eastAsiaTheme="minorEastAsia" w:hAnsi="Cambria Math" w:cs="Times New Roman"/>
              </w:rPr>
            </m:ctrlPr>
          </m:sSubPr>
          <m:e>
            <m:r>
              <m:rPr>
                <m:sty m:val="p"/>
              </m:rPr>
              <w:rPr>
                <w:rFonts w:ascii="Cambria Math" w:eastAsiaTheme="minorEastAsia" w:hAnsi="Cambria Math" w:cs="Times New Roman"/>
              </w:rPr>
              <m:t>A</m:t>
            </m:r>
          </m:e>
          <m:sub>
            <m:r>
              <m:rPr>
                <m:sty m:val="p"/>
              </m:rPr>
              <w:rPr>
                <w:rFonts w:ascii="Cambria Math" w:eastAsiaTheme="minorEastAsia" w:hAnsi="Cambria Math" w:cs="Times New Roman"/>
              </w:rPr>
              <m:t>heart</m:t>
            </m:r>
          </m:sub>
        </m:sSub>
        <m:r>
          <m:rPr>
            <m:sty m:val="p"/>
          </m:rPr>
          <w:rPr>
            <w:rFonts w:ascii="Cambria Math" w:eastAsiaTheme="minorEastAsia" w:hAnsi="Cambria Math" w:cs="Times New Roman"/>
          </w:rPr>
          <m:t>)</m:t>
        </m:r>
      </m:oMath>
      <w:r w:rsidR="0027136F" w:rsidRPr="00BB6141">
        <w:rPr>
          <w:rFonts w:eastAsiaTheme="minorEastAsia" w:cs="Times New Roman"/>
          <w:iCs/>
        </w:rPr>
        <w:t xml:space="preserve"> </w:t>
      </w:r>
      <w:r w:rsidR="0027136F" w:rsidRPr="00A92F46">
        <w:rPr>
          <w:rFonts w:eastAsiaTheme="minorEastAsia" w:cs="Times New Roman"/>
          <w:iCs/>
        </w:rPr>
        <w:tab/>
      </w:r>
      <w:r w:rsidR="0027136F" w:rsidRPr="00A92F46">
        <w:rPr>
          <w:rFonts w:eastAsiaTheme="minorEastAsia" w:cs="Times New Roman"/>
          <w:iCs/>
        </w:rPr>
        <w:tab/>
      </w:r>
      <w:r w:rsidR="0027136F" w:rsidRPr="00A92F46">
        <w:rPr>
          <w:rFonts w:eastAsiaTheme="minorEastAsia" w:cs="Times New Roman"/>
          <w:iCs/>
        </w:rPr>
        <w:tab/>
      </w:r>
      <w:r w:rsidR="0027136F">
        <w:rPr>
          <w:rFonts w:eastAsiaTheme="minorEastAsia" w:cs="Times New Roman"/>
          <w:iCs/>
        </w:rPr>
        <w:tab/>
      </w:r>
      <w:r w:rsidR="0027136F">
        <w:rPr>
          <w:rFonts w:eastAsiaTheme="minorEastAsia" w:cs="Times New Roman"/>
          <w:iCs/>
        </w:rPr>
        <w:tab/>
      </w:r>
      <w:r w:rsidR="0027136F">
        <w:rPr>
          <w:rFonts w:eastAsiaTheme="minorEastAsia" w:cs="Times New Roman"/>
          <w:iCs/>
        </w:rPr>
        <w:tab/>
      </w:r>
      <w:r w:rsidR="0027136F" w:rsidRPr="00A92F46">
        <w:rPr>
          <w:rFonts w:eastAsiaTheme="minorEastAsia" w:cs="Times New Roman"/>
          <w:iCs/>
        </w:rPr>
        <w:tab/>
        <w:t>(eq.</w:t>
      </w:r>
      <w:r w:rsidR="00A079DA">
        <w:rPr>
          <w:rFonts w:eastAsiaTheme="minorEastAsia" w:cs="Times New Roman"/>
          <w:iCs/>
        </w:rPr>
        <w:t>7</w:t>
      </w:r>
      <w:r w:rsidR="0027136F" w:rsidRPr="00A92F46">
        <w:rPr>
          <w:rFonts w:eastAsiaTheme="minorEastAsia" w:cs="Times New Roman"/>
          <w:iCs/>
        </w:rPr>
        <w:t>)</w:t>
      </w:r>
    </w:p>
    <w:p w14:paraId="2DDEB438" w14:textId="26A3709E" w:rsidR="0027136F" w:rsidRDefault="00000000" w:rsidP="00BB6461">
      <w:pPr>
        <w:rPr>
          <w:rFonts w:eastAsiaTheme="minorEastAsia" w:cs="Times New Roman"/>
          <w:iCs/>
        </w:rPr>
      </w:pPr>
      <m:oMath>
        <m:sSubSup>
          <m:sSubSupPr>
            <m:ctrlPr>
              <w:rPr>
                <w:rFonts w:ascii="Cambria Math" w:eastAsiaTheme="minorEastAsia" w:hAnsi="Cambria Math" w:cs="Times New Roman"/>
              </w:rPr>
            </m:ctrlPr>
          </m:sSubSupPr>
          <m:e>
            <m:r>
              <m:rPr>
                <m:sty m:val="p"/>
              </m:rPr>
              <w:rPr>
                <w:rFonts w:ascii="Cambria Math" w:eastAsiaTheme="minorEastAsia" w:hAnsi="Cambria Math" w:cs="Times New Roman"/>
              </w:rPr>
              <m:t>Ra</m:t>
            </m:r>
          </m:e>
          <m:sub>
            <m:r>
              <m:rPr>
                <m:sty m:val="p"/>
              </m:rPr>
              <w:rPr>
                <w:rFonts w:ascii="Cambria Math" w:eastAsiaTheme="minorEastAsia" w:hAnsi="Cambria Math" w:cs="Times New Roman"/>
              </w:rPr>
              <m:t>heart</m:t>
            </m:r>
          </m:sub>
          <m:sup>
            <m:r>
              <m:rPr>
                <m:sty m:val="p"/>
              </m:rPr>
              <w:rPr>
                <w:rFonts w:ascii="Cambria Math" w:eastAsiaTheme="minorEastAsia" w:hAnsi="Cambria Math" w:cs="Times New Roman"/>
              </w:rPr>
              <m:t>BCKA</m:t>
            </m:r>
          </m:sup>
        </m:sSubSup>
        <m:r>
          <m:rPr>
            <m:sty m:val="p"/>
          </m:rPr>
          <w:rPr>
            <w:rFonts w:ascii="Cambria Math" w:eastAsiaTheme="minorEastAsia" w:hAnsi="Cambria Math" w:cs="Times New Roman"/>
          </w:rPr>
          <m:t>=ktr∙(BCK</m:t>
        </m:r>
        <m:sSub>
          <m:sSubPr>
            <m:ctrlPr>
              <w:rPr>
                <w:rFonts w:ascii="Cambria Math" w:eastAsiaTheme="minorEastAsia" w:hAnsi="Cambria Math" w:cs="Times New Roman"/>
              </w:rPr>
            </m:ctrlPr>
          </m:sSubPr>
          <m:e>
            <m:r>
              <m:rPr>
                <m:sty m:val="p"/>
              </m:rPr>
              <w:rPr>
                <w:rFonts w:ascii="Cambria Math" w:eastAsiaTheme="minorEastAsia" w:hAnsi="Cambria Math" w:cs="Times New Roman"/>
              </w:rPr>
              <m:t>A</m:t>
            </m:r>
          </m:e>
          <m:sub>
            <m:r>
              <m:rPr>
                <m:sty m:val="p"/>
              </m:rPr>
              <w:rPr>
                <w:rFonts w:ascii="Cambria Math" w:eastAsiaTheme="minorEastAsia" w:hAnsi="Cambria Math" w:cs="Times New Roman"/>
              </w:rPr>
              <m:t>pl</m:t>
            </m:r>
          </m:sub>
        </m:sSub>
        <m:r>
          <m:rPr>
            <m:sty m:val="p"/>
          </m:rPr>
          <w:rPr>
            <w:rFonts w:ascii="Cambria Math" w:eastAsiaTheme="minorEastAsia" w:hAnsi="Cambria Math" w:cs="Times New Roman"/>
          </w:rPr>
          <m:t>-BCK</m:t>
        </m:r>
        <m:sSub>
          <m:sSubPr>
            <m:ctrlPr>
              <w:rPr>
                <w:rFonts w:ascii="Cambria Math" w:eastAsiaTheme="minorEastAsia" w:hAnsi="Cambria Math" w:cs="Times New Roman"/>
              </w:rPr>
            </m:ctrlPr>
          </m:sSubPr>
          <m:e>
            <m:r>
              <m:rPr>
                <m:sty m:val="p"/>
              </m:rPr>
              <w:rPr>
                <w:rFonts w:ascii="Cambria Math" w:eastAsiaTheme="minorEastAsia" w:hAnsi="Cambria Math" w:cs="Times New Roman"/>
              </w:rPr>
              <m:t>A</m:t>
            </m:r>
          </m:e>
          <m:sub>
            <m:r>
              <m:rPr>
                <m:sty m:val="p"/>
              </m:rPr>
              <w:rPr>
                <w:rFonts w:ascii="Cambria Math" w:eastAsiaTheme="minorEastAsia" w:hAnsi="Cambria Math" w:cs="Times New Roman"/>
              </w:rPr>
              <m:t>heart</m:t>
            </m:r>
          </m:sub>
        </m:sSub>
        <m:r>
          <m:rPr>
            <m:sty m:val="p"/>
          </m:rPr>
          <w:rPr>
            <w:rFonts w:ascii="Cambria Math" w:eastAsiaTheme="minorEastAsia" w:hAnsi="Cambria Math" w:cs="Times New Roman"/>
          </w:rPr>
          <m:t>)</m:t>
        </m:r>
      </m:oMath>
      <w:r w:rsidR="0027136F" w:rsidRPr="00BB6141">
        <w:rPr>
          <w:rFonts w:eastAsiaTheme="minorEastAsia" w:cs="Times New Roman"/>
          <w:iCs/>
        </w:rPr>
        <w:t xml:space="preserve"> </w:t>
      </w:r>
      <w:r w:rsidR="0027136F" w:rsidRPr="00A92F46">
        <w:rPr>
          <w:rFonts w:eastAsiaTheme="minorEastAsia" w:cs="Times New Roman"/>
          <w:iCs/>
        </w:rPr>
        <w:tab/>
      </w:r>
      <w:r w:rsidR="0027136F" w:rsidRPr="00A92F46">
        <w:rPr>
          <w:rFonts w:eastAsiaTheme="minorEastAsia" w:cs="Times New Roman"/>
          <w:iCs/>
        </w:rPr>
        <w:tab/>
      </w:r>
      <w:r w:rsidR="0027136F" w:rsidRPr="00A92F46">
        <w:rPr>
          <w:rFonts w:eastAsiaTheme="minorEastAsia" w:cs="Times New Roman"/>
          <w:iCs/>
        </w:rPr>
        <w:tab/>
      </w:r>
      <w:r w:rsidR="0027136F">
        <w:rPr>
          <w:rFonts w:eastAsiaTheme="minorEastAsia" w:cs="Times New Roman"/>
          <w:iCs/>
        </w:rPr>
        <w:tab/>
      </w:r>
      <w:r w:rsidR="0027136F">
        <w:rPr>
          <w:rFonts w:eastAsiaTheme="minorEastAsia" w:cs="Times New Roman"/>
          <w:iCs/>
        </w:rPr>
        <w:tab/>
      </w:r>
      <w:r w:rsidR="0027136F">
        <w:rPr>
          <w:rFonts w:eastAsiaTheme="minorEastAsia" w:cs="Times New Roman"/>
          <w:iCs/>
        </w:rPr>
        <w:tab/>
      </w:r>
      <w:r w:rsidR="0027136F" w:rsidRPr="00A92F46">
        <w:rPr>
          <w:rFonts w:eastAsiaTheme="minorEastAsia" w:cs="Times New Roman"/>
          <w:iCs/>
        </w:rPr>
        <w:tab/>
        <w:t>(eq.</w:t>
      </w:r>
      <w:r w:rsidR="00A079DA">
        <w:rPr>
          <w:rFonts w:eastAsiaTheme="minorEastAsia" w:cs="Times New Roman"/>
          <w:iCs/>
        </w:rPr>
        <w:t>8</w:t>
      </w:r>
      <w:r w:rsidR="0027136F" w:rsidRPr="00A92F46">
        <w:rPr>
          <w:rFonts w:eastAsiaTheme="minorEastAsia" w:cs="Times New Roman"/>
          <w:iCs/>
        </w:rPr>
        <w:t>)</w:t>
      </w:r>
    </w:p>
    <w:p w14:paraId="53B49D29" w14:textId="7485411C" w:rsidR="0027136F" w:rsidRDefault="0027136F" w:rsidP="00BB6461">
      <w:pPr>
        <w:rPr>
          <w:rFonts w:eastAsiaTheme="minorEastAsia" w:cs="Times New Roman"/>
          <w:iCs/>
        </w:rPr>
      </w:pPr>
      <w:r w:rsidRPr="007B3432">
        <w:rPr>
          <w:rFonts w:eastAsiaTheme="minorEastAsia" w:cs="Times New Roman"/>
        </w:rPr>
        <w:t>Where</w:t>
      </w:r>
      <w:r w:rsidRPr="007B3432">
        <w:rPr>
          <w:rFonts w:eastAsiaTheme="minorEastAsia" w:cs="Times New Roman"/>
          <w:iCs/>
        </w:rPr>
        <w:t xml:space="preserve"> </w:t>
      </w:r>
      <m:oMath>
        <m:r>
          <m:rPr>
            <m:sty m:val="p"/>
          </m:rPr>
          <w:rPr>
            <w:rFonts w:ascii="Cambria Math" w:eastAsiaTheme="minorEastAsia" w:hAnsi="Cambria Math" w:cs="Times New Roman"/>
          </w:rPr>
          <m:t>ktr</m:t>
        </m:r>
      </m:oMath>
      <w:r w:rsidRPr="007B3432">
        <w:rPr>
          <w:rFonts w:eastAsiaTheme="minorEastAsia" w:cs="Times New Roman"/>
          <w:iCs/>
        </w:rPr>
        <w:t xml:space="preserve"> is a </w:t>
      </w:r>
      <w:r>
        <w:rPr>
          <w:rFonts w:eastAsiaTheme="minorEastAsia" w:cs="Times New Roman"/>
          <w:iCs/>
        </w:rPr>
        <w:t>transport rate constant.</w:t>
      </w:r>
    </w:p>
    <w:p w14:paraId="371FCB2E" w14:textId="3D0086A1" w:rsidR="006A0E08" w:rsidRDefault="006A0E08" w:rsidP="006A0E08">
      <w:pPr>
        <w:pStyle w:val="3"/>
        <w:rPr>
          <w:rFonts w:eastAsiaTheme="minorEastAsia"/>
        </w:rPr>
      </w:pPr>
      <w:r>
        <w:rPr>
          <w:rFonts w:eastAsiaTheme="minorEastAsia"/>
        </w:rPr>
        <w:t>Protein synthesis in cardiac tissue</w:t>
      </w:r>
    </w:p>
    <w:p w14:paraId="698341FF" w14:textId="7513A280" w:rsidR="005561DF" w:rsidRDefault="006A0E08" w:rsidP="006A0E08">
      <w:pPr>
        <w:rPr>
          <w:rFonts w:cs="Times New Roman"/>
        </w:rPr>
      </w:pPr>
      <w:r w:rsidRPr="1A5E9480">
        <w:rPr>
          <w:rFonts w:cs="Times New Roman"/>
        </w:rPr>
        <w:t xml:space="preserve">BCAA expenditure on protein synthesis is considered for the systemic but not for the cardiac compartment </w:t>
      </w:r>
      <w:r>
        <w:rPr>
          <w:rFonts w:cs="Times New Roman"/>
        </w:rPr>
        <w:t xml:space="preserve">for healthy mice </w:t>
      </w:r>
      <w:r w:rsidRPr="1A5E9480">
        <w:rPr>
          <w:rFonts w:cs="Times New Roman"/>
        </w:rPr>
        <w:t xml:space="preserve">based on the data from </w:t>
      </w:r>
      <w:r w:rsidRPr="1A5E9480">
        <w:rPr>
          <w:rFonts w:cs="Times New Roman"/>
          <w:color w:val="2B579A"/>
        </w:rPr>
        <w:fldChar w:fldCharType="begin"/>
      </w:r>
      <w:r w:rsidR="002143CE">
        <w:rPr>
          <w:rFonts w:cs="Times New Roman"/>
        </w:rPr>
        <w:instrText xml:space="preserve"> ADDIN ZOTERO_ITEM CSL_CITATION {"citationID":"SBUhj6KX","properties":{"formattedCitation":"(3)","plainCitation":"(3)","noteIndex":0},"citationItems":[{"id":"kQ4fxvrr/y1KeABDT","uris":["http://zotero.org/groups/2611149/items/CD63AALN"],"itemData":{"id":6114,"type":"article-journal","abstract":"Elevations in branched-chain amino acids (BCAAs) associate with numerous systemic diseases, including cancer, diabetes, and heart failure. However, an integrated understanding of whole-body BCAA metabolism remains lacking. Here, we employ in vivo isotopic tracing to systemically quantify BCAA oxidation in healthy and insulin-resistant mice. We find that most tissues rapidly oxidize BCAAs into the tricarboxylic acid (TCA) cycle, with the greatest quantity occurring in muscle, brown fat, liver, kidneys, and heart. Notably, pancreas supplies 20% of its TCA carbons from BCAAs. Genetic and pharmacologic suppression of branched-chain alpha-ketoacid dehydrogenase kinase, a clinically targeted regulatory kinase, induces BCAA oxidation primarily in skeletal muscle of healthy mice. While insulin acutely increases BCAA oxidation in cardiac and skeletal muscle, chronically insulin-resistant mice show blunted BCAA oxidation in adipose tissues and liver, shifting BCAA oxidation toward muscle. Together, this work provides a quantitative framework for understanding systemic BCAA oxidation in health and insulin resistance.","call-number":"BCK048","container-title":"Cell Metabolism","DOI":"10.1016/j.cmet.2018.10.013","ISSN":"1932-7420","issue":"2","journalAbbreviation":"Cell Metab","language":"eng","note":"BCAA metabolism","page":"417-429.e4","source":"BCAA metabolism","title":"Quantitative Analysis of the Whole-Body Metabolic Fate of Branched-Chain Amino Acids","volume":"29","author":[{"family":"Neinast","given":"Michael D."},{"family":"Jang","given":"Cholsoon"},{"family":"Hui","given":"Sheng"},{"family":"Murashige","given":"Danielle S."},{"family":"Chu","given":"Qingwei"},{"family":"Morscher","given":"Raphael J."},{"family":"Li","given":"Xiaoxuan"},{"family":"Zhan","given":"Le"},{"family":"White","given":"Eileen"},{"family":"Anthony","given":"Tracy G."},{"family":"Rabinowitz","given":"Joshua D."},{"family":"Arany","given":"Zoltan"}],"issued":{"date-parts":[["2019",2,5]]}}}],"schema":"https://github.com/citation-style-language/schema/raw/master/csl-citation.json"} </w:instrText>
      </w:r>
      <w:r w:rsidRPr="1A5E9480">
        <w:rPr>
          <w:rFonts w:cs="Times New Roman"/>
          <w:color w:val="2B579A"/>
        </w:rPr>
        <w:fldChar w:fldCharType="separate"/>
      </w:r>
      <w:r w:rsidR="002143CE" w:rsidRPr="002143CE">
        <w:rPr>
          <w:rFonts w:cs="Times New Roman"/>
        </w:rPr>
        <w:t>(3)</w:t>
      </w:r>
      <w:r w:rsidRPr="1A5E9480">
        <w:rPr>
          <w:rFonts w:cs="Times New Roman"/>
          <w:color w:val="2B579A"/>
        </w:rPr>
        <w:fldChar w:fldCharType="end"/>
      </w:r>
      <w:r w:rsidRPr="1A5E9480">
        <w:rPr>
          <w:rFonts w:cs="Times New Roman"/>
        </w:rPr>
        <w:t>.</w:t>
      </w:r>
      <w:r w:rsidR="005561DF">
        <w:rPr>
          <w:rFonts w:cs="Times New Roman"/>
        </w:rPr>
        <w:t xml:space="preserve"> Reaction of BCAA conversion into the protein was introduced for the TAC state (eq. 9)</w:t>
      </w:r>
      <w:r w:rsidR="002143CE">
        <w:rPr>
          <w:rFonts w:cs="Times New Roman"/>
        </w:rPr>
        <w:fldChar w:fldCharType="begin"/>
      </w:r>
      <w:r w:rsidR="002143CE">
        <w:rPr>
          <w:rFonts w:cs="Times New Roman"/>
        </w:rPr>
        <w:instrText xml:space="preserve"> ADDIN ZOTERO_ITEM CSL_CITATION {"citationID":"XUOidrex","properties":{"formattedCitation":"(4)","plainCitation":"(4)","noteIndex":0},"citationItems":[{"id":377,"uris":["http://zotero.org/users/local/y1kgZ8Hy/items/D3IIFFYV"],"itemData":{"id":377,"type":"article-journal","abstract":"BACKGROUND: Although metabolic reprogramming is critical in the pathogenesis of heart failure, studies to date have focused principally on fatty acid and glucose metabolism. Contribution of amino acid metabolic regulation in the disease remains understudied.\nMETHODS AND RESULTS: Transcriptomic and metabolomic analyses were performed in mouse failing heart induced by pressure overload. Suppression of branched-chain amino acid (BCAA) catabolic gene expression along with concomitant tissue accumulation of branched-chain α-keto acids was identified as a significant signature of metabolic reprogramming in mouse failing hearts and validated to be shared in human cardiomyopathy hearts. Molecular and genetic evidence identified the transcription factor Krüppel-like factor 15 as a key upstream regulator of the BCAA catabolic regulation in the heart. Studies using a genetic mouse model revealed that BCAA catabolic defect promoted heart failure associated with induced oxidative stress and metabolic disturbance in response to mechanical overload. Mechanistically, elevated branched-chain α-keto acids directly suppressed respiration and induced superoxide production in isolated mitochondria. Finally, pharmacological enhancement of branched-chain α-keto acid dehydrogenase activity significantly blunted cardiac dysfunction after pressure overload.\nCONCLUSIONS: BCAA catabolic defect is a metabolic hallmark of failing heart resulting from Krüppel-like factor 15-mediated transcriptional reprogramming. BCAA catabolic defect imposes a previously unappreciated significant contribution to heart failure.","container-title":"Circulation","DOI":"10.1161/CIRCULATIONAHA.115.020226","ISSN":"1524-4539","issue":"21","journalAbbreviation":"Circulation","language":"eng","note":"PMID: 27059949\nPMCID: PMC4879058","page":"2038-2049","source":"PubMed","title":"Catabolic Defect of Branched-Chain Amino Acids Promotes Heart Failure","volume":"133","author":[{"family":"Sun","given":"Haipeng"},{"family":"Olson","given":"Kristine C."},{"family":"Gao","given":"Chen"},{"family":"Prosdocimo","given":"Domenick A."},{"family":"Zhou","given":"Meiyi"},{"family":"Wang","given":"Zhihua"},{"family":"Jeyaraj","given":"Darwin"},{"family":"Youn","given":"Ji-Youn"},{"family":"Ren","given":"Shuxun"},{"family":"Liu","given":"Yunxia"},{"family":"Rau","given":"Christoph D."},{"family":"Shah","given":"Svati"},{"family":"Ilkayeva","given":"Olga"},{"family":"Gui","given":"Wen-Jun"},{"family":"William","given":"Noelle S."},{"family":"Wynn","given":"R. Max"},{"family":"Newgard","given":"Christopher B."},{"family":"Cai","given":"Hua"},{"family":"Xiao","given":"Xinshu"},{"family":"Chuang","given":"David T."},{"family":"Schulze","given":"Paul Christian"},{"family":"Lynch","given":"Christopher"},{"family":"Jain","given":"Mukesh K."},{"family":"Wang","given":"Yibin"}],"issued":{"date-parts":[["2016",5,24]]}}}],"schema":"https://github.com/citation-style-language/schema/raw/master/csl-citation.json"} </w:instrText>
      </w:r>
      <w:r w:rsidR="002143CE">
        <w:rPr>
          <w:rFonts w:cs="Times New Roman"/>
        </w:rPr>
        <w:fldChar w:fldCharType="separate"/>
      </w:r>
      <w:r w:rsidR="002143CE" w:rsidRPr="002143CE">
        <w:rPr>
          <w:rFonts w:cs="Times New Roman"/>
        </w:rPr>
        <w:t>(4)</w:t>
      </w:r>
      <w:r w:rsidR="002143CE">
        <w:rPr>
          <w:rFonts w:cs="Times New Roman"/>
        </w:rPr>
        <w:fldChar w:fldCharType="end"/>
      </w:r>
      <w:r w:rsidR="005561DF">
        <w:rPr>
          <w:rFonts w:cs="Times New Roman"/>
        </w:rPr>
        <w:t>:</w:t>
      </w:r>
    </w:p>
    <w:p w14:paraId="58399D63" w14:textId="25058181" w:rsidR="006A0E08" w:rsidRPr="006A0E08" w:rsidRDefault="005561DF" w:rsidP="006A0E08">
      <w:pPr>
        <w:rPr>
          <w:rFonts w:cs="Times New Roman"/>
        </w:rPr>
      </w:pPr>
      <w:r>
        <w:rPr>
          <w:rFonts w:cs="Times New Roman"/>
        </w:rPr>
        <w:t xml:space="preserve"> </w:t>
      </w:r>
      <m:oMath>
        <m:r>
          <m:rPr>
            <m:sty m:val="p"/>
          </m:rPr>
          <w:rPr>
            <w:rFonts w:ascii="Cambria Math" w:eastAsiaTheme="minorEastAsia" w:hAnsi="Cambria Math" w:cs="Times New Roman"/>
          </w:rPr>
          <m:t>RD</m:t>
        </m:r>
        <m:sSub>
          <m:sSubPr>
            <m:ctrlPr>
              <w:rPr>
                <w:rFonts w:ascii="Cambria Math" w:eastAsiaTheme="minorEastAsia" w:hAnsi="Cambria Math" w:cs="Times New Roman"/>
                <w:iCs/>
              </w:rPr>
            </m:ctrlPr>
          </m:sSubPr>
          <m:e>
            <m:r>
              <m:rPr>
                <m:sty m:val="p"/>
              </m:rPr>
              <w:rPr>
                <w:rFonts w:ascii="Cambria Math" w:eastAsiaTheme="minorEastAsia" w:hAnsi="Cambria Math" w:cs="Times New Roman"/>
              </w:rPr>
              <m:t>A</m:t>
            </m:r>
          </m:e>
          <m:sub>
            <m:r>
              <w:ins w:id="15" w:author="Voronova, Veronika (M&amp;S Decisions)" w:date="2022-10-25T15:29:00Z">
                <m:rPr>
                  <m:sty m:val="p"/>
                </m:rPr>
                <w:rPr>
                  <w:rFonts w:ascii="Cambria Math" w:eastAsiaTheme="minorEastAsia" w:hAnsi="Cambria Math" w:cs="Times New Roman"/>
                </w:rPr>
                <m:t>heart</m:t>
              </w:ins>
            </m:r>
            <m:r>
              <w:del w:id="16" w:author="Voronova, Veronika (M&amp;S Decisions)" w:date="2022-10-25T15:29:00Z">
                <m:rPr>
                  <m:sty m:val="p"/>
                </m:rPr>
                <w:rPr>
                  <w:rFonts w:ascii="Cambria Math" w:eastAsiaTheme="minorEastAsia" w:hAnsi="Cambria Math" w:cs="Times New Roman"/>
                </w:rPr>
                <m:t>pl</m:t>
              </w:del>
            </m:r>
          </m:sub>
        </m:sSub>
        <m:r>
          <m:rPr>
            <m:sty m:val="p"/>
          </m:rPr>
          <w:rPr>
            <w:rFonts w:ascii="Cambria Math" w:eastAsiaTheme="minorEastAsia" w:hAnsi="Cambria Math" w:cs="Times New Roman"/>
          </w:rPr>
          <m:t>=</m:t>
        </m:r>
        <m:sSub>
          <m:sSubPr>
            <m:ctrlPr>
              <w:rPr>
                <w:rFonts w:ascii="Cambria Math" w:eastAsiaTheme="minorEastAsia" w:hAnsi="Cambria Math" w:cs="Times New Roman"/>
                <w:iCs/>
              </w:rPr>
            </m:ctrlPr>
          </m:sSubPr>
          <m:e>
            <m:sSub>
              <m:sSubPr>
                <m:ctrlPr>
                  <w:rPr>
                    <w:rFonts w:ascii="Cambria Math" w:eastAsiaTheme="minorEastAsia" w:hAnsi="Cambria Math" w:cs="Times New Roman"/>
                    <w:iCs/>
                  </w:rPr>
                </m:ctrlPr>
              </m:sSubPr>
              <m:e>
                <m:r>
                  <m:rPr>
                    <m:sty m:val="p"/>
                  </m:rPr>
                  <w:rPr>
                    <w:rFonts w:ascii="Cambria Math" w:eastAsiaTheme="minorEastAsia" w:hAnsi="Cambria Math" w:cs="Times New Roman"/>
                  </w:rPr>
                  <m:t>kprot</m:t>
                </m:r>
              </m:e>
              <m:sub>
                <m:r>
                  <m:rPr>
                    <m:sty m:val="p"/>
                  </m:rPr>
                  <w:rPr>
                    <w:rFonts w:ascii="Cambria Math" w:eastAsiaTheme="minorEastAsia" w:hAnsi="Cambria Math" w:cs="Times New Roman"/>
                  </w:rPr>
                  <m:t>heart</m:t>
                </m:r>
              </m:sub>
            </m:sSub>
            <m:r>
              <m:rPr>
                <m:sty m:val="p"/>
              </m:rPr>
              <w:rPr>
                <w:rFonts w:ascii="Cambria Math" w:eastAsiaTheme="minorEastAsia" w:hAnsi="Cambria Math" w:cs="Times New Roman"/>
              </w:rPr>
              <m:t>∙BCAA</m:t>
            </m:r>
          </m:e>
          <m:sub>
            <m:r>
              <m:rPr>
                <m:sty m:val="p"/>
              </m:rPr>
              <w:rPr>
                <w:rFonts w:ascii="Cambria Math" w:eastAsiaTheme="minorEastAsia" w:hAnsi="Cambria Math" w:cs="Times New Roman"/>
              </w:rPr>
              <m:t>heart</m:t>
            </m:r>
          </m:sub>
        </m:sSub>
      </m:oMath>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(eq.9)</w:t>
      </w:r>
    </w:p>
    <w:p w14:paraId="155B05B6" w14:textId="1AE90006" w:rsidR="0027136F" w:rsidRDefault="0027136F" w:rsidP="00BB6461">
      <w:pPr>
        <w:pStyle w:val="3"/>
      </w:pPr>
      <w:r w:rsidRPr="0027136F">
        <w:t>BCAA deamination rate</w:t>
      </w:r>
    </w:p>
    <w:p w14:paraId="2FC3CA00" w14:textId="77777777" w:rsidR="0027136F" w:rsidRDefault="0027136F" w:rsidP="00BB6461">
      <w:pPr>
        <w:rPr>
          <w:rFonts w:cs="Times New Roman"/>
        </w:rPr>
      </w:pPr>
      <w:r w:rsidRPr="00223196">
        <w:rPr>
          <w:rFonts w:cs="Times New Roman"/>
        </w:rPr>
        <w:t xml:space="preserve">BCAA deamination </w:t>
      </w:r>
      <w:r>
        <w:rPr>
          <w:rFonts w:cs="Times New Roman"/>
        </w:rPr>
        <w:t xml:space="preserve">rates for the individual BCAA in the systemic and cardiac compartments were described using similar equation structures but different parameter values. Enzyme concentrations were assumed to be different between the compartments; biochemical parameters were set for each individual BCAA and BCKA based on the experimental data. Co-substrate levels were assumed to be the same across the compartments due to limited experimental data. </w:t>
      </w:r>
    </w:p>
    <w:p w14:paraId="05292B35" w14:textId="1E51CAE2" w:rsidR="0027136F" w:rsidRDefault="0027136F" w:rsidP="00BB6461">
      <w:pPr>
        <w:rPr>
          <w:rFonts w:eastAsiaTheme="minorEastAsia" w:cs="Times New Roman"/>
        </w:rPr>
      </w:pPr>
      <w:r>
        <w:rPr>
          <w:rFonts w:eastAsiaTheme="minorEastAsia" w:cs="Times New Roman"/>
        </w:rPr>
        <w:t xml:space="preserve">BCAA deamination is </w:t>
      </w:r>
      <w:r w:rsidRPr="00223196">
        <w:rPr>
          <w:rFonts w:cs="Times New Roman"/>
        </w:rPr>
        <w:t>a reversible process, catalyzed by BCAT</w:t>
      </w:r>
      <w:r>
        <w:rPr>
          <w:rFonts w:cs="Times New Roman"/>
        </w:rPr>
        <w:t xml:space="preserve">, involving transfer of the BCAA amino group to α-ketoglutarate and formation glutamate </w:t>
      </w:r>
      <w:r>
        <w:rPr>
          <w:rFonts w:cs="Times New Roman"/>
          <w:color w:val="2B579A"/>
          <w:shd w:val="clear" w:color="auto" w:fill="E6E6E6"/>
        </w:rPr>
        <w:fldChar w:fldCharType="begin"/>
      </w:r>
      <w:r w:rsidR="002143CE">
        <w:rPr>
          <w:rFonts w:cs="Times New Roman"/>
        </w:rPr>
        <w:instrText xml:space="preserve"> ADDIN ZOTERO_ITEM CSL_CITATION {"citationID":"breO6e0K","properties":{"formattedCitation":"(5)","plainCitation":"(5)","noteIndex":0},"citationItems":[{"id":"kQ4fxvrr/PYCXQAM8","uris":["http://zotero.org/groups/2611149/items/3JHNURFI"],"itemData":{"id":6104,"type":"article-journal","abstract":"Branched-chain amino acids (BCAAs; valine, leucine, and isoleucine) are essential amino acids with protein anabolic properties, which have been studied in a number of muscle wasting disorders for more than 50 years. However, until today, there is no consensus regarding their therapeutic effectiveness.","call-number":"BCK063","container-title":"Nutrition &amp; Metabolism","DOI":"10.1186/s12986-018-0271-1","ISSN":"1743-7075","issue":"1","journalAbbreviation":"Nutrition &amp; Metabolism","note":"BCAA and BCKA cycling and exchange among organs, review","page":"33","source":"BioMed Central","title":"Branched-chain amino acids in health and disease: metabolism, alterations in blood plasma, and as supplements","title-short":"Branched-chain amino acids in health and disease","volume":"15","author":[{"family":"Holeček","given":"Milan"}],"issued":{"date-parts":[["2018",5,3]]}}}],"schema":"https://github.com/citation-style-language/schema/raw/master/csl-citation.json"} </w:instrText>
      </w:r>
      <w:r>
        <w:rPr>
          <w:rFonts w:cs="Times New Roman"/>
          <w:color w:val="2B579A"/>
          <w:shd w:val="clear" w:color="auto" w:fill="E6E6E6"/>
        </w:rPr>
        <w:fldChar w:fldCharType="separate"/>
      </w:r>
      <w:r w:rsidR="002143CE" w:rsidRPr="002143CE">
        <w:rPr>
          <w:rFonts w:cs="Times New Roman"/>
        </w:rPr>
        <w:t>(5)</w:t>
      </w:r>
      <w:r>
        <w:rPr>
          <w:rFonts w:cs="Times New Roman"/>
          <w:color w:val="2B579A"/>
          <w:shd w:val="clear" w:color="auto" w:fill="E6E6E6"/>
        </w:rPr>
        <w:fldChar w:fldCharType="end"/>
      </w:r>
      <w:r>
        <w:rPr>
          <w:rFonts w:cs="Times New Roman"/>
        </w:rPr>
        <w:t>. A reaction rate equation was derived assuming a ping-pong mechanism (Fig. S1).</w:t>
      </w:r>
    </w:p>
    <w:p w14:paraId="176B557E" w14:textId="289E23DB" w:rsidR="0027136F" w:rsidRPr="00144A2D" w:rsidRDefault="0027136F" w:rsidP="00BB6461">
      <w:pPr>
        <w:rPr>
          <w:rFonts w:eastAsiaTheme="minorEastAsia" w:cs="Times New Roman"/>
          <w:lang w:val="en-GB"/>
        </w:rPr>
      </w:pPr>
      <m:oMath>
        <m:r>
          <m:rPr>
            <m:sty m:val="p"/>
          </m:rPr>
          <w:rPr>
            <w:rFonts w:ascii="Cambria Math" w:eastAsiaTheme="minorEastAsia" w:hAnsi="Cambria Math" w:cs="Times New Roman"/>
            <w:lang w:val="en-GB"/>
          </w:rPr>
          <w:lastRenderedPageBreak/>
          <m:t>RDA=</m:t>
        </m:r>
      </m:oMath>
      <w:r w:rsidRPr="00144A2D">
        <w:rPr>
          <w:rFonts w:eastAsiaTheme="minorEastAsia" w:cs="Times New Roman"/>
          <w:lang w:val="en-GB"/>
        </w:rPr>
        <w:t xml:space="preserve"> </w:t>
      </w:r>
      <m:oMath>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kcat</m:t>
            </m:r>
          </m:e>
          <m:sub>
            <m:r>
              <m:rPr>
                <m:sty m:val="p"/>
              </m:rPr>
              <w:rPr>
                <w:rFonts w:ascii="Cambria Math" w:eastAsiaTheme="minorEastAsia" w:hAnsi="Cambria Math" w:cs="Times New Roman"/>
                <w:lang w:val="en-GB"/>
              </w:rPr>
              <m:t>BCAA</m:t>
            </m:r>
          </m:sub>
        </m:sSub>
        <m:r>
          <m:rPr>
            <m:sty m:val="p"/>
          </m:rPr>
          <w:rPr>
            <w:rFonts w:ascii="Cambria Math" w:eastAsiaTheme="minorEastAsia" w:hAnsi="Cambria Math" w:cs="Times New Roman"/>
          </w:rPr>
          <m:t>∙BCAT∙</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rPr>
              <m:t>(</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lang w:val="en-GB"/>
                  </w:rPr>
                  <m:t>BCAA∙KG</m:t>
                </m:r>
              </m:num>
              <m:den>
                <m:sSub>
                  <m:sSubPr>
                    <m:ctrlPr>
                      <w:rPr>
                        <w:rFonts w:ascii="Cambria Math" w:eastAsiaTheme="minorEastAsia" w:hAnsi="Cambria Math" w:cs="Times New Roman"/>
                        <w:lang w:val="en-GB"/>
                      </w:rPr>
                    </m:ctrlPr>
                  </m:sSubPr>
                  <m:e>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Kd</m:t>
                        </m:r>
                      </m:e>
                      <m:sub>
                        <m:r>
                          <m:rPr>
                            <m:sty m:val="p"/>
                          </m:rPr>
                          <w:rPr>
                            <w:rFonts w:ascii="Cambria Math" w:eastAsiaTheme="minorEastAsia" w:hAnsi="Cambria Math" w:cs="Times New Roman"/>
                            <w:lang w:val="en-GB"/>
                          </w:rPr>
                          <m:t>BCAA</m:t>
                        </m:r>
                      </m:sub>
                    </m:sSub>
                    <m:r>
                      <m:rPr>
                        <m:sty m:val="p"/>
                      </m:rPr>
                      <w:rPr>
                        <w:rFonts w:ascii="Cambria Math" w:eastAsiaTheme="minorEastAsia" w:hAnsi="Cambria Math" w:cs="Times New Roman"/>
                        <w:lang w:val="en-GB"/>
                      </w:rPr>
                      <m:t>∙Kd</m:t>
                    </m:r>
                  </m:e>
                  <m:sub>
                    <m:r>
                      <m:rPr>
                        <m:sty m:val="p"/>
                      </m:rPr>
                      <w:rPr>
                        <w:rFonts w:ascii="Cambria Math" w:eastAsiaTheme="minorEastAsia" w:hAnsi="Cambria Math" w:cs="Times New Roman"/>
                        <w:lang w:val="en-GB"/>
                      </w:rPr>
                      <m:t>KG</m:t>
                    </m:r>
                  </m:sub>
                </m:sSub>
              </m:den>
            </m:f>
            <m:r>
              <m:rPr>
                <m:sty m:val="p"/>
              </m:rPr>
              <w:rPr>
                <w:rFonts w:ascii="Cambria Math" w:eastAsiaTheme="minorEastAsia" w:hAnsi="Cambria Math" w:cs="Times New Roman"/>
                <w:lang w:val="en-GB"/>
              </w:rPr>
              <m:t>-</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lang w:val="en-GB"/>
                  </w:rPr>
                  <m:t>1</m:t>
                </m:r>
              </m:num>
              <m:den>
                <m:r>
                  <m:rPr>
                    <m:sty m:val="p"/>
                  </m:rPr>
                  <w:rPr>
                    <w:rFonts w:ascii="Cambria Math" w:eastAsiaTheme="minorEastAsia" w:hAnsi="Cambria Math" w:cs="Times New Roman"/>
                    <w:lang w:val="en-GB"/>
                  </w:rPr>
                  <m:t>K</m:t>
                </m:r>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eq</m:t>
                    </m:r>
                  </m:e>
                  <m:sub>
                    <m:r>
                      <m:rPr>
                        <m:sty m:val="p"/>
                      </m:rPr>
                      <w:rPr>
                        <w:rFonts w:ascii="Cambria Math" w:eastAsiaTheme="minorEastAsia" w:hAnsi="Cambria Math" w:cs="Times New Roman"/>
                        <w:lang w:val="en-GB"/>
                      </w:rPr>
                      <m:t>BCAA</m:t>
                    </m:r>
                  </m:sub>
                </m:sSub>
              </m:den>
            </m:f>
            <m:r>
              <m:rPr>
                <m:sty m:val="p"/>
              </m:rPr>
              <w:rPr>
                <w:rFonts w:ascii="Cambria Math" w:eastAsiaTheme="minorEastAsia" w:hAnsi="Cambria Math" w:cs="Times New Roman"/>
              </w:rPr>
              <m:t>∙</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lang w:val="en-GB"/>
                  </w:rPr>
                  <m:t>BCKA∙GLU</m:t>
                </m:r>
              </m:num>
              <m:den>
                <m:sSub>
                  <m:sSubPr>
                    <m:ctrlPr>
                      <w:rPr>
                        <w:rFonts w:ascii="Cambria Math" w:eastAsiaTheme="minorEastAsia" w:hAnsi="Cambria Math" w:cs="Times New Roman"/>
                        <w:lang w:val="en-GB"/>
                      </w:rPr>
                    </m:ctrlPr>
                  </m:sSubPr>
                  <m:e>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Kd</m:t>
                        </m:r>
                      </m:e>
                      <m:sub>
                        <m:r>
                          <m:rPr>
                            <m:sty m:val="p"/>
                          </m:rPr>
                          <w:rPr>
                            <w:rFonts w:ascii="Cambria Math" w:eastAsiaTheme="minorEastAsia" w:hAnsi="Cambria Math" w:cs="Times New Roman"/>
                            <w:lang w:val="en-GB"/>
                          </w:rPr>
                          <m:t>BCKA</m:t>
                        </m:r>
                      </m:sub>
                    </m:sSub>
                    <m:r>
                      <m:rPr>
                        <m:sty m:val="p"/>
                      </m:rPr>
                      <w:rPr>
                        <w:rFonts w:ascii="Cambria Math" w:eastAsiaTheme="minorEastAsia" w:hAnsi="Cambria Math" w:cs="Times New Roman"/>
                        <w:lang w:val="en-GB"/>
                      </w:rPr>
                      <m:t>∙Kd</m:t>
                    </m:r>
                  </m:e>
                  <m:sub>
                    <m:r>
                      <m:rPr>
                        <m:sty m:val="p"/>
                      </m:rPr>
                      <w:rPr>
                        <w:rFonts w:ascii="Cambria Math" w:eastAsiaTheme="minorEastAsia" w:hAnsi="Cambria Math" w:cs="Times New Roman"/>
                        <w:lang w:val="en-GB"/>
                      </w:rPr>
                      <m:t>GLU</m:t>
                    </m:r>
                  </m:sub>
                </m:sSub>
              </m:den>
            </m:f>
            <m:r>
              <w:rPr>
                <w:rFonts w:ascii="Cambria Math" w:eastAsiaTheme="minorEastAsia" w:hAnsi="Cambria Math" w:cs="Times New Roman"/>
                <w:lang w:val="en-GB"/>
              </w:rPr>
              <m:t>)</m:t>
            </m:r>
            <m:ctrlPr>
              <w:rPr>
                <w:rFonts w:ascii="Cambria Math" w:eastAsiaTheme="minorEastAsia" w:hAnsi="Cambria Math" w:cs="Times New Roman"/>
              </w:rPr>
            </m:ctrlPr>
          </m:num>
          <m:den>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m:t>
                </m:r>
              </m:e>
              <m:sub>
                <m:r>
                  <m:rPr>
                    <m:sty m:val="p"/>
                  </m:rPr>
                  <w:rPr>
                    <w:rFonts w:ascii="Cambria Math" w:eastAsiaTheme="minorEastAsia" w:hAnsi="Cambria Math" w:cs="Times New Roman"/>
                    <w:lang w:val="en-GB"/>
                  </w:rPr>
                  <m:t>BCAT</m:t>
                </m:r>
              </m:sub>
            </m:sSub>
          </m:den>
        </m:f>
      </m:oMath>
      <w:r>
        <w:rPr>
          <w:rFonts w:eastAsiaTheme="minorEastAsia" w:cs="Times New Roman"/>
          <w:lang w:val="en-GB"/>
        </w:rPr>
        <w:tab/>
      </w:r>
      <w:r>
        <w:rPr>
          <w:rFonts w:eastAsiaTheme="minorEastAsia" w:cs="Times New Roman"/>
          <w:lang w:val="en-GB"/>
        </w:rPr>
        <w:tab/>
      </w:r>
      <w:r>
        <w:rPr>
          <w:rFonts w:eastAsiaTheme="minorEastAsia" w:cs="Times New Roman"/>
          <w:lang w:val="en-GB"/>
        </w:rPr>
        <w:tab/>
      </w:r>
      <w:r>
        <w:rPr>
          <w:rFonts w:eastAsiaTheme="minorEastAsia" w:cs="Times New Roman"/>
          <w:lang w:val="en-GB"/>
        </w:rPr>
        <w:tab/>
        <w:t xml:space="preserve">(eq. </w:t>
      </w:r>
      <w:r w:rsidR="005561DF">
        <w:rPr>
          <w:rFonts w:eastAsiaTheme="minorEastAsia" w:cs="Times New Roman"/>
          <w:lang w:val="en-GB"/>
        </w:rPr>
        <w:t>10</w:t>
      </w:r>
      <w:r>
        <w:rPr>
          <w:rFonts w:eastAsiaTheme="minorEastAsia" w:cs="Times New Roman"/>
          <w:lang w:val="en-GB"/>
        </w:rPr>
        <w:t>)</w:t>
      </w:r>
    </w:p>
    <w:p w14:paraId="0BBB6FF5" w14:textId="55D24759" w:rsidR="0027136F" w:rsidRPr="00A7207D" w:rsidRDefault="0027136F" w:rsidP="00BB6461">
      <w:pPr>
        <w:rPr>
          <w:rFonts w:eastAsiaTheme="minorEastAsia" w:cs="Times New Roman"/>
          <w:lang w:val="en-GB"/>
        </w:rPr>
      </w:pPr>
      <w:r w:rsidRPr="00A7207D">
        <w:rPr>
          <w:rFonts w:eastAsiaTheme="minorEastAsia" w:cs="Times New Roman"/>
          <w:lang w:val="en-GB"/>
        </w:rPr>
        <w:t>where</w:t>
      </w:r>
      <w:r w:rsidRPr="00A7207D">
        <w:rPr>
          <w:rFonts w:eastAsiaTheme="minorEastAsia" w:cs="Times New Roman"/>
        </w:rPr>
        <w:t xml:space="preserve"> </w:t>
      </w:r>
      <m:oMath>
        <m:r>
          <m:rPr>
            <m:sty m:val="p"/>
          </m:rPr>
          <w:rPr>
            <w:rFonts w:ascii="Cambria Math" w:eastAsiaTheme="minorEastAsia" w:hAnsi="Cambria Math" w:cs="Times New Roman"/>
          </w:rPr>
          <m:t>BCAT</m:t>
        </m:r>
      </m:oMath>
      <w:r w:rsidRPr="00A7207D">
        <w:rPr>
          <w:rFonts w:eastAsiaTheme="minorEastAsia" w:cs="Times New Roman"/>
        </w:rPr>
        <w:t xml:space="preserve"> is a concentration of BCAT, </w:t>
      </w:r>
      <m:oMath>
        <m:r>
          <m:rPr>
            <m:sty m:val="p"/>
          </m:rPr>
          <w:rPr>
            <w:rFonts w:ascii="Cambria Math" w:eastAsiaTheme="minorEastAsia" w:hAnsi="Cambria Math" w:cs="Times New Roman"/>
            <w:lang w:val="en-GB"/>
          </w:rPr>
          <m:t>BCAA</m:t>
        </m:r>
      </m:oMath>
      <w:r w:rsidRPr="00A7207D">
        <w:rPr>
          <w:rFonts w:eastAsiaTheme="minorEastAsia" w:cs="Times New Roman"/>
          <w:lang w:val="en-GB"/>
        </w:rPr>
        <w:t xml:space="preserve"> and </w:t>
      </w:r>
      <m:oMath>
        <m:r>
          <m:rPr>
            <m:sty m:val="p"/>
          </m:rPr>
          <w:rPr>
            <w:rFonts w:ascii="Cambria Math" w:eastAsiaTheme="minorEastAsia" w:hAnsi="Cambria Math" w:cs="Times New Roman"/>
            <w:lang w:val="en-GB"/>
          </w:rPr>
          <m:t>BCKA</m:t>
        </m:r>
      </m:oMath>
      <w:r w:rsidRPr="00A7207D">
        <w:rPr>
          <w:rFonts w:eastAsiaTheme="minorEastAsia" w:cs="Times New Roman"/>
          <w:lang w:val="en-GB"/>
        </w:rPr>
        <w:t xml:space="preserve"> are levels of individual BCAA (Val, Leu, Ile) and BCKA (</w:t>
      </w:r>
      <w:r>
        <w:rPr>
          <w:rFonts w:eastAsiaTheme="minorEastAsia" w:cs="Times New Roman"/>
          <w:lang w:val="en-GB"/>
        </w:rPr>
        <w:t>KIC, KMV, KIV</w:t>
      </w:r>
      <w:r w:rsidRPr="00A7207D">
        <w:rPr>
          <w:rFonts w:eastAsiaTheme="minorEastAsia" w:cs="Times New Roman"/>
          <w:lang w:val="en-GB"/>
        </w:rPr>
        <w:t>)</w:t>
      </w:r>
      <w:r>
        <w:rPr>
          <w:rFonts w:eastAsiaTheme="minorEastAsia" w:cs="Times New Roman"/>
          <w:lang w:val="en-GB"/>
        </w:rPr>
        <w:t xml:space="preserve"> in the systemic circulation or cardiac tissue</w:t>
      </w:r>
      <w:r w:rsidRPr="00A7207D">
        <w:rPr>
          <w:rFonts w:eastAsiaTheme="minorEastAsia" w:cs="Times New Roman"/>
          <w:lang w:val="en-GB"/>
        </w:rPr>
        <w:t xml:space="preserve">. </w:t>
      </w:r>
      <m:oMath>
        <m:r>
          <m:rPr>
            <m:sty m:val="p"/>
          </m:rPr>
          <w:rPr>
            <w:rFonts w:ascii="Cambria Math" w:eastAsiaTheme="minorEastAsia" w:hAnsi="Cambria Math" w:cs="Times New Roman"/>
            <w:lang w:val="en-GB"/>
          </w:rPr>
          <m:t>KG</m:t>
        </m:r>
      </m:oMath>
      <w:r w:rsidRPr="00A7207D">
        <w:rPr>
          <w:rFonts w:eastAsiaTheme="minorEastAsia" w:cs="Times New Roman"/>
          <w:lang w:val="en-GB"/>
        </w:rPr>
        <w:t xml:space="preserve"> and </w:t>
      </w:r>
      <m:oMath>
        <m:r>
          <m:rPr>
            <m:sty m:val="p"/>
          </m:rPr>
          <w:rPr>
            <w:rFonts w:ascii="Cambria Math" w:eastAsiaTheme="minorEastAsia" w:hAnsi="Cambria Math" w:cs="Times New Roman"/>
            <w:lang w:val="en-GB"/>
          </w:rPr>
          <m:t>GLU</m:t>
        </m:r>
      </m:oMath>
      <w:r w:rsidRPr="00A7207D">
        <w:rPr>
          <w:rFonts w:eastAsiaTheme="minorEastAsia" w:cs="Times New Roman"/>
          <w:lang w:val="en-GB"/>
        </w:rPr>
        <w:t xml:space="preserve"> are concentrations of KG and GLU</w:t>
      </w:r>
      <w:r>
        <w:rPr>
          <w:rFonts w:eastAsiaTheme="minorEastAsia" w:cs="Times New Roman"/>
          <w:lang w:val="en-GB"/>
        </w:rPr>
        <w:t xml:space="preserve">, </w:t>
      </w:r>
      <w:r w:rsidRPr="00A7207D">
        <w:rPr>
          <w:rFonts w:eastAsiaTheme="minorEastAsia" w:cs="Times New Roman"/>
          <w:lang w:val="en-GB"/>
        </w:rPr>
        <w:t xml:space="preserve">assumed to be constant over time. </w:t>
      </w:r>
      <m:oMath>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kon</m:t>
            </m:r>
          </m:e>
          <m:sub>
            <m:r>
              <m:rPr>
                <m:sty m:val="p"/>
              </m:rPr>
              <w:rPr>
                <w:rFonts w:ascii="Cambria Math" w:eastAsiaTheme="minorEastAsia" w:hAnsi="Cambria Math" w:cs="Times New Roman"/>
                <w:lang w:val="en-GB"/>
              </w:rPr>
              <m:t>BCAA</m:t>
            </m:r>
          </m:sub>
        </m:sSub>
      </m:oMath>
      <w:r w:rsidRPr="00A7207D">
        <w:rPr>
          <w:rFonts w:eastAsiaTheme="minorEastAsia" w:cs="Times New Roman"/>
          <w:lang w:val="en-GB"/>
        </w:rPr>
        <w:t xml:space="preserve">, </w:t>
      </w:r>
      <m:oMath>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koff</m:t>
            </m:r>
          </m:e>
          <m:sub>
            <m:r>
              <m:rPr>
                <m:sty m:val="p"/>
              </m:rPr>
              <w:rPr>
                <w:rFonts w:ascii="Cambria Math" w:eastAsiaTheme="minorEastAsia" w:hAnsi="Cambria Math" w:cs="Times New Roman"/>
                <w:lang w:val="en-GB"/>
              </w:rPr>
              <m:t>BCAA</m:t>
            </m:r>
          </m:sub>
        </m:sSub>
      </m:oMath>
      <w:r w:rsidRPr="00A7207D">
        <w:rPr>
          <w:rFonts w:eastAsiaTheme="minorEastAsia" w:cs="Times New Roman"/>
          <w:lang w:val="en-GB"/>
        </w:rPr>
        <w:t xml:space="preserve">, </w:t>
      </w:r>
      <m:oMath>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Kd</m:t>
            </m:r>
          </m:e>
          <m:sub>
            <m:r>
              <m:rPr>
                <m:sty m:val="p"/>
              </m:rPr>
              <w:rPr>
                <w:rFonts w:ascii="Cambria Math" w:eastAsiaTheme="minorEastAsia" w:hAnsi="Cambria Math" w:cs="Times New Roman"/>
                <w:lang w:val="en-GB"/>
              </w:rPr>
              <m:t>BCAA</m:t>
            </m:r>
          </m:sub>
        </m:sSub>
      </m:oMath>
      <w:r w:rsidRPr="00A7207D">
        <w:rPr>
          <w:rFonts w:eastAsiaTheme="minorEastAsia" w:cs="Times New Roman"/>
          <w:lang w:val="en-GB"/>
        </w:rPr>
        <w:t xml:space="preserve"> are catalytic, equilibrium and dissociation constants for individual BCAA, </w:t>
      </w:r>
      <m:oMath>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Kd</m:t>
            </m:r>
          </m:e>
          <m:sub>
            <m:r>
              <m:rPr>
                <m:sty m:val="p"/>
              </m:rPr>
              <w:rPr>
                <w:rFonts w:ascii="Cambria Math" w:eastAsiaTheme="minorEastAsia" w:hAnsi="Cambria Math" w:cs="Times New Roman"/>
                <w:lang w:val="en-GB"/>
              </w:rPr>
              <m:t>BCKA</m:t>
            </m:r>
          </m:sub>
        </m:sSub>
      </m:oMath>
      <w:r w:rsidRPr="00A7207D">
        <w:rPr>
          <w:rFonts w:eastAsiaTheme="minorEastAsia" w:cs="Times New Roman"/>
          <w:lang w:val="en-GB"/>
        </w:rPr>
        <w:t xml:space="preserve"> reflects dissociation constants for BCKA. Denominator </w:t>
      </w:r>
      <m:oMath>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m:t>
            </m:r>
          </m:e>
          <m:sub>
            <m:r>
              <m:rPr>
                <m:sty m:val="p"/>
              </m:rPr>
              <w:rPr>
                <w:rFonts w:ascii="Cambria Math" w:eastAsiaTheme="minorEastAsia" w:hAnsi="Cambria Math" w:cs="Times New Roman"/>
                <w:lang w:val="en-GB"/>
              </w:rPr>
              <m:t>BCAT</m:t>
            </m:r>
          </m:sub>
        </m:sSub>
        <m:r>
          <w:rPr>
            <w:rFonts w:ascii="Cambria Math" w:eastAsiaTheme="minorEastAsia" w:hAnsi="Cambria Math" w:cs="Times New Roman"/>
            <w:lang w:val="en-GB"/>
          </w:rPr>
          <m:t xml:space="preserve"> </m:t>
        </m:r>
      </m:oMath>
      <w:r w:rsidRPr="00A7207D">
        <w:rPr>
          <w:rFonts w:eastAsiaTheme="minorEastAsia" w:cs="Times New Roman"/>
          <w:lang w:val="en-GB"/>
        </w:rPr>
        <w:t xml:space="preserve">is represented by eq. </w:t>
      </w:r>
      <w:r w:rsidR="001028A6">
        <w:rPr>
          <w:rFonts w:eastAsiaTheme="minorEastAsia" w:cs="Times New Roman"/>
          <w:lang w:val="en-GB"/>
        </w:rPr>
        <w:t>1</w:t>
      </w:r>
      <w:r w:rsidR="005561DF">
        <w:rPr>
          <w:rFonts w:eastAsiaTheme="minorEastAsia" w:cs="Times New Roman"/>
          <w:lang w:val="en-GB"/>
        </w:rPr>
        <w:t>1</w:t>
      </w:r>
      <w:r w:rsidRPr="00A7207D">
        <w:rPr>
          <w:rFonts w:eastAsiaTheme="minorEastAsia" w:cs="Times New Roman"/>
          <w:lang w:val="en-GB"/>
        </w:rPr>
        <w:t>.</w:t>
      </w:r>
    </w:p>
    <w:p w14:paraId="30C2D1C9" w14:textId="7F080369" w:rsidR="0027136F" w:rsidRDefault="00000000" w:rsidP="00BB6461">
      <w:pPr>
        <w:rPr>
          <w:rFonts w:eastAsiaTheme="minorEastAsia" w:cs="Times New Roman"/>
          <w:lang w:val="en-GB"/>
        </w:rPr>
      </w:pPr>
      <m:oMath>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m:t>
            </m:r>
          </m:e>
          <m:sub>
            <m:r>
              <m:rPr>
                <m:sty m:val="p"/>
              </m:rPr>
              <w:rPr>
                <w:rFonts w:ascii="Cambria Math" w:eastAsiaTheme="minorEastAsia" w:hAnsi="Cambria Math" w:cs="Times New Roman"/>
                <w:lang w:val="en-GB"/>
              </w:rPr>
              <m:t>BCAT</m:t>
            </m:r>
          </m:sub>
        </m:sSub>
        <m:r>
          <m:rPr>
            <m:sty m:val="p"/>
          </m:rPr>
          <w:rPr>
            <w:rFonts w:ascii="Cambria Math" w:eastAsiaTheme="minorEastAsia" w:hAnsi="Cambria Math" w:cs="Times New Roman"/>
            <w:lang w:val="en-GB"/>
          </w:rPr>
          <m:t>=1+</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lang w:val="en-GB"/>
              </w:rPr>
              <m:t>KG</m:t>
            </m:r>
          </m:num>
          <m:den>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Kd</m:t>
                </m:r>
              </m:e>
              <m:sub>
                <m:r>
                  <m:rPr>
                    <m:sty m:val="p"/>
                  </m:rPr>
                  <w:rPr>
                    <w:rFonts w:ascii="Cambria Math" w:eastAsiaTheme="minorEastAsia" w:hAnsi="Cambria Math" w:cs="Times New Roman"/>
                    <w:lang w:val="en-GB"/>
                  </w:rPr>
                  <m:t>KG</m:t>
                </m:r>
              </m:sub>
            </m:sSub>
          </m:den>
        </m:f>
        <m:d>
          <m:dPr>
            <m:ctrlPr>
              <w:rPr>
                <w:rFonts w:ascii="Cambria Math" w:eastAsiaTheme="minorEastAsia" w:hAnsi="Cambria Math" w:cs="Times New Roman"/>
                <w:lang w:val="en-GB"/>
              </w:rPr>
            </m:ctrlPr>
          </m:dPr>
          <m:e>
            <m:r>
              <m:rPr>
                <m:sty m:val="p"/>
              </m:rPr>
              <w:rPr>
                <w:rFonts w:ascii="Cambria Math" w:eastAsiaTheme="minorEastAsia" w:hAnsi="Cambria Math" w:cs="Times New Roman"/>
                <w:lang w:val="en-GB"/>
              </w:rPr>
              <m:t>1+</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lang w:val="en-GB"/>
                  </w:rPr>
                  <m:t>Leu</m:t>
                </m:r>
              </m:num>
              <m:den>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Kd</m:t>
                    </m:r>
                  </m:e>
                  <m:sub>
                    <m:r>
                      <m:rPr>
                        <m:sty m:val="p"/>
                      </m:rPr>
                      <w:rPr>
                        <w:rFonts w:ascii="Cambria Math" w:eastAsiaTheme="minorEastAsia" w:hAnsi="Cambria Math" w:cs="Times New Roman"/>
                        <w:lang w:val="en-GB"/>
                      </w:rPr>
                      <m:t>Leu</m:t>
                    </m:r>
                  </m:sub>
                </m:sSub>
              </m:den>
            </m:f>
          </m:e>
        </m:d>
        <m:r>
          <m:rPr>
            <m:sty m:val="p"/>
          </m:rPr>
          <w:rPr>
            <w:rFonts w:ascii="Cambria Math" w:eastAsiaTheme="minorEastAsia" w:hAnsi="Cambria Math" w:cs="Times New Roman"/>
            <w:lang w:val="en-GB"/>
          </w:rPr>
          <m:t>+</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lang w:val="en-GB"/>
              </w:rPr>
              <m:t>G</m:t>
            </m:r>
          </m:num>
          <m:den>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Kd</m:t>
                </m:r>
              </m:e>
              <m:sub>
                <m:r>
                  <m:rPr>
                    <m:sty m:val="p"/>
                  </m:rPr>
                  <w:rPr>
                    <w:rFonts w:ascii="Cambria Math" w:eastAsiaTheme="minorEastAsia" w:hAnsi="Cambria Math" w:cs="Times New Roman"/>
                    <w:lang w:val="en-GB"/>
                  </w:rPr>
                  <m:t>G</m:t>
                </m:r>
              </m:sub>
            </m:sSub>
          </m:den>
        </m:f>
        <m:d>
          <m:dPr>
            <m:ctrlPr>
              <w:rPr>
                <w:rFonts w:ascii="Cambria Math" w:eastAsiaTheme="minorEastAsia" w:hAnsi="Cambria Math" w:cs="Times New Roman"/>
                <w:lang w:val="en-GB"/>
              </w:rPr>
            </m:ctrlPr>
          </m:dPr>
          <m:e>
            <m:r>
              <m:rPr>
                <m:sty m:val="p"/>
              </m:rPr>
              <w:rPr>
                <w:rFonts w:ascii="Cambria Math" w:eastAsiaTheme="minorEastAsia" w:hAnsi="Cambria Math" w:cs="Times New Roman"/>
                <w:lang w:val="en-GB"/>
              </w:rPr>
              <m:t>1+</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lang w:val="en-GB"/>
                  </w:rPr>
                  <m:t>KIC</m:t>
                </m:r>
              </m:num>
              <m:den>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Kd</m:t>
                    </m:r>
                  </m:e>
                  <m:sub>
                    <m:r>
                      <m:rPr>
                        <m:sty m:val="p"/>
                      </m:rPr>
                      <w:rPr>
                        <w:rFonts w:ascii="Cambria Math" w:eastAsiaTheme="minorEastAsia" w:hAnsi="Cambria Math" w:cs="Times New Roman"/>
                        <w:lang w:val="en-GB"/>
                      </w:rPr>
                      <m:t>KIC</m:t>
                    </m:r>
                  </m:sub>
                </m:sSub>
              </m:den>
            </m:f>
          </m:e>
        </m:d>
        <m:r>
          <m:rPr>
            <m:sty m:val="p"/>
          </m:rPr>
          <w:rPr>
            <w:rFonts w:ascii="Cambria Math" w:eastAsiaTheme="minorEastAsia" w:hAnsi="Cambria Math" w:cs="Times New Roman"/>
            <w:lang w:val="en-GB"/>
          </w:rPr>
          <m:t>+</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lang w:val="en-GB"/>
              </w:rPr>
              <m:t>KG</m:t>
            </m:r>
          </m:num>
          <m:den>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Kd</m:t>
                </m:r>
              </m:e>
              <m:sub>
                <m:r>
                  <m:rPr>
                    <m:sty m:val="p"/>
                  </m:rPr>
                  <w:rPr>
                    <w:rFonts w:ascii="Cambria Math" w:eastAsiaTheme="minorEastAsia" w:hAnsi="Cambria Math" w:cs="Times New Roman"/>
                    <w:lang w:val="en-GB"/>
                  </w:rPr>
                  <m:t>KG</m:t>
                </m:r>
              </m:sub>
            </m:sSub>
          </m:den>
        </m:f>
        <m:d>
          <m:dPr>
            <m:ctrlPr>
              <w:rPr>
                <w:rFonts w:ascii="Cambria Math" w:eastAsiaTheme="minorEastAsia" w:hAnsi="Cambria Math" w:cs="Times New Roman"/>
                <w:lang w:val="en-GB"/>
              </w:rPr>
            </m:ctrlPr>
          </m:dPr>
          <m:e>
            <m:r>
              <m:rPr>
                <m:sty m:val="p"/>
              </m:rPr>
              <w:rPr>
                <w:rFonts w:ascii="Cambria Math" w:eastAsiaTheme="minorEastAsia" w:hAnsi="Cambria Math" w:cs="Times New Roman"/>
                <w:lang w:val="en-GB"/>
              </w:rPr>
              <m:t>1+</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lang w:val="en-GB"/>
                  </w:rPr>
                  <m:t>Ile</m:t>
                </m:r>
              </m:num>
              <m:den>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Kd</m:t>
                    </m:r>
                  </m:e>
                  <m:sub>
                    <m:r>
                      <m:rPr>
                        <m:sty m:val="p"/>
                      </m:rPr>
                      <w:rPr>
                        <w:rFonts w:ascii="Cambria Math" w:eastAsiaTheme="minorEastAsia" w:hAnsi="Cambria Math" w:cs="Times New Roman"/>
                        <w:lang w:val="en-GB"/>
                      </w:rPr>
                      <m:t>Ile</m:t>
                    </m:r>
                  </m:sub>
                </m:sSub>
              </m:den>
            </m:f>
          </m:e>
        </m:d>
        <m:r>
          <m:rPr>
            <m:sty m:val="p"/>
          </m:rPr>
          <w:rPr>
            <w:rFonts w:ascii="Cambria Math" w:eastAsiaTheme="minorEastAsia" w:hAnsi="Cambria Math" w:cs="Times New Roman"/>
            <w:lang w:val="en-GB"/>
          </w:rPr>
          <m:t>+</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lang w:val="en-GB"/>
              </w:rPr>
              <m:t>G</m:t>
            </m:r>
          </m:num>
          <m:den>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Kd</m:t>
                </m:r>
              </m:e>
              <m:sub>
                <m:r>
                  <m:rPr>
                    <m:sty m:val="p"/>
                  </m:rPr>
                  <w:rPr>
                    <w:rFonts w:ascii="Cambria Math" w:eastAsiaTheme="minorEastAsia" w:hAnsi="Cambria Math" w:cs="Times New Roman"/>
                    <w:lang w:val="en-GB"/>
                  </w:rPr>
                  <m:t>G</m:t>
                </m:r>
              </m:sub>
            </m:sSub>
          </m:den>
        </m:f>
        <m:d>
          <m:dPr>
            <m:ctrlPr>
              <w:rPr>
                <w:rFonts w:ascii="Cambria Math" w:eastAsiaTheme="minorEastAsia" w:hAnsi="Cambria Math" w:cs="Times New Roman"/>
                <w:lang w:val="en-GB"/>
              </w:rPr>
            </m:ctrlPr>
          </m:dPr>
          <m:e>
            <m:r>
              <m:rPr>
                <m:sty m:val="p"/>
              </m:rPr>
              <w:rPr>
                <w:rFonts w:ascii="Cambria Math" w:eastAsiaTheme="minorEastAsia" w:hAnsi="Cambria Math" w:cs="Times New Roman"/>
                <w:lang w:val="en-GB"/>
              </w:rPr>
              <m:t>1+</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lang w:val="en-GB"/>
                  </w:rPr>
                  <m:t>KMV</m:t>
                </m:r>
              </m:num>
              <m:den>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Kd</m:t>
                    </m:r>
                  </m:e>
                  <m:sub>
                    <m:r>
                      <m:rPr>
                        <m:sty m:val="p"/>
                      </m:rPr>
                      <w:rPr>
                        <w:rFonts w:ascii="Cambria Math" w:eastAsiaTheme="minorEastAsia" w:hAnsi="Cambria Math" w:cs="Times New Roman"/>
                        <w:lang w:val="en-GB"/>
                      </w:rPr>
                      <m:t>KMV</m:t>
                    </m:r>
                  </m:sub>
                </m:sSub>
              </m:den>
            </m:f>
          </m:e>
        </m:d>
        <m:r>
          <m:rPr>
            <m:sty m:val="p"/>
          </m:rPr>
          <w:rPr>
            <w:rFonts w:ascii="Cambria Math" w:eastAsiaTheme="minorEastAsia" w:hAnsi="Cambria Math" w:cs="Times New Roman"/>
            <w:lang w:val="en-GB"/>
          </w:rPr>
          <m:t>+</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lang w:val="en-GB"/>
              </w:rPr>
              <m:t>KG</m:t>
            </m:r>
          </m:num>
          <m:den>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Kd</m:t>
                </m:r>
              </m:e>
              <m:sub>
                <m:r>
                  <m:rPr>
                    <m:sty m:val="p"/>
                  </m:rPr>
                  <w:rPr>
                    <w:rFonts w:ascii="Cambria Math" w:eastAsiaTheme="minorEastAsia" w:hAnsi="Cambria Math" w:cs="Times New Roman"/>
                    <w:lang w:val="en-GB"/>
                  </w:rPr>
                  <m:t>KG</m:t>
                </m:r>
              </m:sub>
            </m:sSub>
          </m:den>
        </m:f>
        <m:d>
          <m:dPr>
            <m:ctrlPr>
              <w:rPr>
                <w:rFonts w:ascii="Cambria Math" w:eastAsiaTheme="minorEastAsia" w:hAnsi="Cambria Math" w:cs="Times New Roman"/>
                <w:lang w:val="en-GB"/>
              </w:rPr>
            </m:ctrlPr>
          </m:dPr>
          <m:e>
            <m:r>
              <m:rPr>
                <m:sty m:val="p"/>
              </m:rPr>
              <w:rPr>
                <w:rFonts w:ascii="Cambria Math" w:eastAsiaTheme="minorEastAsia" w:hAnsi="Cambria Math" w:cs="Times New Roman"/>
                <w:lang w:val="en-GB"/>
              </w:rPr>
              <m:t>1+</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lang w:val="en-GB"/>
                  </w:rPr>
                  <m:t>Val</m:t>
                </m:r>
              </m:num>
              <m:den>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Kd</m:t>
                    </m:r>
                  </m:e>
                  <m:sub>
                    <m:r>
                      <m:rPr>
                        <m:sty m:val="p"/>
                      </m:rPr>
                      <w:rPr>
                        <w:rFonts w:ascii="Cambria Math" w:eastAsiaTheme="minorEastAsia" w:hAnsi="Cambria Math" w:cs="Times New Roman"/>
                        <w:lang w:val="en-GB"/>
                      </w:rPr>
                      <m:t>Val</m:t>
                    </m:r>
                  </m:sub>
                </m:sSub>
              </m:den>
            </m:f>
          </m:e>
        </m:d>
        <m:r>
          <m:rPr>
            <m:sty m:val="p"/>
          </m:rPr>
          <w:rPr>
            <w:rFonts w:ascii="Cambria Math" w:eastAsiaTheme="minorEastAsia" w:hAnsi="Cambria Math" w:cs="Times New Roman"/>
            <w:lang w:val="en-GB"/>
          </w:rPr>
          <m:t>+</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lang w:val="en-GB"/>
              </w:rPr>
              <m:t>G</m:t>
            </m:r>
          </m:num>
          <m:den>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Kd</m:t>
                </m:r>
              </m:e>
              <m:sub>
                <m:r>
                  <m:rPr>
                    <m:sty m:val="p"/>
                  </m:rPr>
                  <w:rPr>
                    <w:rFonts w:ascii="Cambria Math" w:eastAsiaTheme="minorEastAsia" w:hAnsi="Cambria Math" w:cs="Times New Roman"/>
                    <w:lang w:val="en-GB"/>
                  </w:rPr>
                  <m:t>G</m:t>
                </m:r>
              </m:sub>
            </m:sSub>
          </m:den>
        </m:f>
        <m:d>
          <m:dPr>
            <m:ctrlPr>
              <w:rPr>
                <w:rFonts w:ascii="Cambria Math" w:eastAsiaTheme="minorEastAsia" w:hAnsi="Cambria Math" w:cs="Times New Roman"/>
                <w:lang w:val="en-GB"/>
              </w:rPr>
            </m:ctrlPr>
          </m:dPr>
          <m:e>
            <m:r>
              <m:rPr>
                <m:sty m:val="p"/>
              </m:rPr>
              <w:rPr>
                <w:rFonts w:ascii="Cambria Math" w:eastAsiaTheme="minorEastAsia" w:hAnsi="Cambria Math" w:cs="Times New Roman"/>
                <w:lang w:val="en-GB"/>
              </w:rPr>
              <m:t>1+</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lang w:val="en-GB"/>
                  </w:rPr>
                  <m:t>KIV</m:t>
                </m:r>
              </m:num>
              <m:den>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Kd</m:t>
                    </m:r>
                  </m:e>
                  <m:sub>
                    <m:r>
                      <m:rPr>
                        <m:sty m:val="p"/>
                      </m:rPr>
                      <w:rPr>
                        <w:rFonts w:ascii="Cambria Math" w:eastAsiaTheme="minorEastAsia" w:hAnsi="Cambria Math" w:cs="Times New Roman"/>
                        <w:lang w:val="en-GB"/>
                      </w:rPr>
                      <m:t>KIV</m:t>
                    </m:r>
                  </m:sub>
                </m:sSub>
              </m:den>
            </m:f>
          </m:e>
        </m:d>
      </m:oMath>
      <w:r w:rsidR="0027136F" w:rsidRPr="00144A2D">
        <w:rPr>
          <w:rFonts w:eastAsiaTheme="minorEastAsia" w:cs="Times New Roman"/>
          <w:lang w:val="en-GB"/>
        </w:rPr>
        <w:t xml:space="preserve"> </w:t>
      </w:r>
      <w:r w:rsidR="0027136F">
        <w:rPr>
          <w:rFonts w:eastAsiaTheme="minorEastAsia" w:cs="Times New Roman"/>
          <w:lang w:val="en-GB"/>
        </w:rPr>
        <w:tab/>
      </w:r>
      <w:r w:rsidR="0027136F">
        <w:rPr>
          <w:rFonts w:eastAsiaTheme="minorEastAsia" w:cs="Times New Roman"/>
          <w:lang w:val="en-GB"/>
        </w:rPr>
        <w:tab/>
      </w:r>
      <w:r w:rsidR="0027136F">
        <w:rPr>
          <w:rFonts w:eastAsiaTheme="minorEastAsia" w:cs="Times New Roman"/>
          <w:lang w:val="en-GB"/>
        </w:rPr>
        <w:tab/>
      </w:r>
      <w:r w:rsidR="0027136F">
        <w:rPr>
          <w:rFonts w:eastAsiaTheme="minorEastAsia" w:cs="Times New Roman"/>
          <w:lang w:val="en-GB"/>
        </w:rPr>
        <w:tab/>
      </w:r>
      <w:r w:rsidR="0027136F">
        <w:rPr>
          <w:rFonts w:eastAsiaTheme="minorEastAsia" w:cs="Times New Roman"/>
          <w:lang w:val="en-GB"/>
        </w:rPr>
        <w:tab/>
      </w:r>
      <w:r w:rsidR="0027136F">
        <w:rPr>
          <w:rFonts w:eastAsiaTheme="minorEastAsia" w:cs="Times New Roman"/>
          <w:lang w:val="en-GB"/>
        </w:rPr>
        <w:tab/>
      </w:r>
      <w:r w:rsidR="0027136F">
        <w:rPr>
          <w:rFonts w:eastAsiaTheme="minorEastAsia" w:cs="Times New Roman"/>
          <w:lang w:val="en-GB"/>
        </w:rPr>
        <w:tab/>
      </w:r>
      <w:r w:rsidR="0027136F">
        <w:rPr>
          <w:rFonts w:eastAsiaTheme="minorEastAsia" w:cs="Times New Roman"/>
          <w:lang w:val="en-GB"/>
        </w:rPr>
        <w:tab/>
        <w:t xml:space="preserve">(eq. </w:t>
      </w:r>
      <w:r w:rsidR="001028A6">
        <w:rPr>
          <w:rFonts w:eastAsiaTheme="minorEastAsia" w:cs="Times New Roman"/>
          <w:lang w:val="en-GB"/>
        </w:rPr>
        <w:t>1</w:t>
      </w:r>
      <w:r w:rsidR="005561DF">
        <w:rPr>
          <w:rFonts w:eastAsiaTheme="minorEastAsia" w:cs="Times New Roman"/>
          <w:lang w:val="en-GB"/>
        </w:rPr>
        <w:t>1</w:t>
      </w:r>
      <w:r w:rsidR="0027136F">
        <w:rPr>
          <w:rFonts w:eastAsiaTheme="minorEastAsia" w:cs="Times New Roman"/>
          <w:lang w:val="en-GB"/>
        </w:rPr>
        <w:t>)</w:t>
      </w:r>
    </w:p>
    <w:p w14:paraId="3CF6E64F" w14:textId="582F21EC" w:rsidR="0027136F" w:rsidRDefault="0027136F" w:rsidP="00BB6461">
      <w:pPr>
        <w:rPr>
          <w:rFonts w:eastAsiaTheme="minorEastAsia" w:cs="Times New Roman"/>
        </w:rPr>
      </w:pPr>
      <w:r>
        <w:rPr>
          <w:rFonts w:eastAsiaTheme="minorEastAsia" w:cs="Times New Roman"/>
        </w:rPr>
        <w:t xml:space="preserve">Literature data indicate BCAT reaction is near equilibrium </w:t>
      </w:r>
      <w:r>
        <w:rPr>
          <w:rFonts w:eastAsiaTheme="minorEastAsia" w:cs="Times New Roman"/>
          <w:color w:val="2B579A"/>
          <w:shd w:val="clear" w:color="auto" w:fill="E6E6E6"/>
        </w:rPr>
        <w:fldChar w:fldCharType="begin"/>
      </w:r>
      <w:r w:rsidR="002143CE">
        <w:rPr>
          <w:rFonts w:eastAsiaTheme="minorEastAsia" w:cs="Times New Roman"/>
        </w:rPr>
        <w:instrText xml:space="preserve"> ADDIN ZOTERO_ITEM CSL_CITATION {"citationID":"lJDArKoT","properties":{"formattedCitation":"(5)","plainCitation":"(5)","noteIndex":0},"citationItems":[{"id":"kQ4fxvrr/PYCXQAM8","uris":["http://zotero.org/groups/2611149/items/3JHNURFI"],"itemData":{"id":6104,"type":"article-journal","abstract":"Branched-chain amino acids (BCAAs; valine, leucine, and isoleucine) are essential amino acids with protein anabolic properties, which have been studied in a number of muscle wasting disorders for more than 50 years. However, until today, there is no consensus regarding their therapeutic effectiveness.","call-number":"BCK063","container-title":"Nutrition &amp; Metabolism","DOI":"10.1186/s12986-018-0271-1","ISSN":"1743-7075","issue":"1","journalAbbreviation":"Nutrition &amp; Metabolism","note":"BCAA and BCKA cycling and exchange among organs, review","page":"33","source":"BioMed Central","title":"Branched-chain amino acids in health and disease: metabolism, alterations in blood plasma, and as supplements","title-short":"Branched-chain amino acids in health and disease","volume":"15","author":[{"family":"Holeček","given":"Milan"}],"issued":{"date-parts":[["2018",5,3]]}}}],"schema":"https://github.com/citation-style-language/schema/raw/master/csl-citation.json"} </w:instrText>
      </w:r>
      <w:r>
        <w:rPr>
          <w:rFonts w:eastAsiaTheme="minorEastAsia" w:cs="Times New Roman"/>
          <w:color w:val="2B579A"/>
          <w:shd w:val="clear" w:color="auto" w:fill="E6E6E6"/>
        </w:rPr>
        <w:fldChar w:fldCharType="separate"/>
      </w:r>
      <w:r w:rsidR="002143CE" w:rsidRPr="002143CE">
        <w:rPr>
          <w:rFonts w:cs="Times New Roman"/>
        </w:rPr>
        <w:t>(5)</w:t>
      </w:r>
      <w:r>
        <w:rPr>
          <w:rFonts w:eastAsiaTheme="minorEastAsia" w:cs="Times New Roman"/>
          <w:color w:val="2B579A"/>
          <w:shd w:val="clear" w:color="auto" w:fill="E6E6E6"/>
        </w:rPr>
        <w:fldChar w:fldCharType="end"/>
      </w:r>
      <w:r>
        <w:rPr>
          <w:rFonts w:eastAsiaTheme="minorEastAsia" w:cs="Times New Roman"/>
        </w:rPr>
        <w:t>; to satisfy this observation in the model</w:t>
      </w:r>
      <w:r w:rsidR="00077CA2">
        <w:rPr>
          <w:rFonts w:eastAsiaTheme="minorEastAsia" w:cs="Times New Roman"/>
        </w:rPr>
        <w:t xml:space="preserve"> the</w:t>
      </w:r>
      <w:r>
        <w:rPr>
          <w:rFonts w:eastAsiaTheme="minorEastAsia" w:cs="Times New Roman"/>
        </w:rPr>
        <w:t xml:space="preserve"> following condition, derived from eq. </w:t>
      </w:r>
      <w:r w:rsidR="005561DF">
        <w:rPr>
          <w:rFonts w:eastAsiaTheme="minorEastAsia" w:cs="Times New Roman"/>
        </w:rPr>
        <w:t>10</w:t>
      </w:r>
      <w:r>
        <w:rPr>
          <w:rFonts w:eastAsiaTheme="minorEastAsia" w:cs="Times New Roman"/>
        </w:rPr>
        <w:t>, should be fulfilled:</w:t>
      </w:r>
    </w:p>
    <w:p w14:paraId="66EE39D1" w14:textId="1B9DBE65" w:rsidR="0027136F" w:rsidRPr="00F546A8" w:rsidRDefault="00000000" w:rsidP="00BB6461">
      <w:pPr>
        <w:rPr>
          <w:rFonts w:eastAsiaTheme="minorEastAsia" w:cs="Times New Roman"/>
          <w:lang w:val="en-GB"/>
        </w:rPr>
      </w:pPr>
      <m:oMath>
        <m:f>
          <m:fPr>
            <m:ctrlPr>
              <w:rPr>
                <w:rFonts w:ascii="Cambria Math" w:eastAsiaTheme="minorEastAsia" w:hAnsi="Cambria Math" w:cs="Times New Roman"/>
                <w:iCs/>
                <w:lang w:val="en-GB"/>
              </w:rPr>
            </m:ctrlPr>
          </m:fPr>
          <m:num>
            <m:sSub>
              <m:sSubPr>
                <m:ctrlPr>
                  <w:rPr>
                    <w:rFonts w:ascii="Cambria Math" w:eastAsiaTheme="minorEastAsia" w:hAnsi="Cambria Math" w:cs="Times New Roman"/>
                    <w:iCs/>
                    <w:lang w:val="en-GB"/>
                  </w:rPr>
                </m:ctrlPr>
              </m:sSubPr>
              <m:e>
                <m:r>
                  <m:rPr>
                    <m:sty m:val="p"/>
                  </m:rPr>
                  <w:rPr>
                    <w:rFonts w:ascii="Cambria Math" w:eastAsiaTheme="minorEastAsia" w:hAnsi="Cambria Math" w:cs="Times New Roman"/>
                    <w:lang w:val="en-GB"/>
                  </w:rPr>
                  <m:t>BCAA</m:t>
                </m:r>
              </m:e>
              <m:sub>
                <m:r>
                  <m:rPr>
                    <m:sty m:val="p"/>
                  </m:rPr>
                  <w:rPr>
                    <w:rFonts w:ascii="Cambria Math" w:eastAsiaTheme="minorEastAsia" w:hAnsi="Cambria Math" w:cs="Times New Roman"/>
                    <w:lang w:val="en-GB"/>
                  </w:rPr>
                  <m:t>stst</m:t>
                </m:r>
              </m:sub>
            </m:sSub>
            <m:r>
              <m:rPr>
                <m:sty m:val="p"/>
              </m:rPr>
              <w:rPr>
                <w:rFonts w:ascii="Cambria Math" w:eastAsiaTheme="minorEastAsia" w:hAnsi="Cambria Math" w:cs="Times New Roman"/>
                <w:lang w:val="en-GB"/>
              </w:rPr>
              <m:t>∙KG</m:t>
            </m:r>
          </m:num>
          <m:den>
            <m:sSub>
              <m:sSubPr>
                <m:ctrlPr>
                  <w:rPr>
                    <w:rFonts w:ascii="Cambria Math" w:eastAsiaTheme="minorEastAsia" w:hAnsi="Cambria Math" w:cs="Times New Roman"/>
                    <w:iCs/>
                    <w:lang w:val="en-GB"/>
                  </w:rPr>
                </m:ctrlPr>
              </m:sSubPr>
              <m:e>
                <m:sSub>
                  <m:sSubPr>
                    <m:ctrlPr>
                      <w:rPr>
                        <w:rFonts w:ascii="Cambria Math" w:eastAsiaTheme="minorEastAsia" w:hAnsi="Cambria Math" w:cs="Times New Roman"/>
                        <w:iCs/>
                        <w:lang w:val="en-GB"/>
                      </w:rPr>
                    </m:ctrlPr>
                  </m:sSubPr>
                  <m:e>
                    <m:r>
                      <m:rPr>
                        <m:sty m:val="p"/>
                      </m:rPr>
                      <w:rPr>
                        <w:rFonts w:ascii="Cambria Math" w:eastAsiaTheme="minorEastAsia" w:hAnsi="Cambria Math" w:cs="Times New Roman"/>
                        <w:lang w:val="en-GB"/>
                      </w:rPr>
                      <m:t>Kd</m:t>
                    </m:r>
                  </m:e>
                  <m:sub>
                    <m:r>
                      <m:rPr>
                        <m:sty m:val="p"/>
                      </m:rPr>
                      <w:rPr>
                        <w:rFonts w:ascii="Cambria Math" w:eastAsiaTheme="minorEastAsia" w:hAnsi="Cambria Math" w:cs="Times New Roman"/>
                        <w:lang w:val="en-GB"/>
                      </w:rPr>
                      <m:t>BCAA</m:t>
                    </m:r>
                  </m:sub>
                </m:sSub>
                <m:r>
                  <m:rPr>
                    <m:sty m:val="p"/>
                  </m:rPr>
                  <w:rPr>
                    <w:rFonts w:ascii="Cambria Math" w:eastAsiaTheme="minorEastAsia" w:hAnsi="Cambria Math" w:cs="Times New Roman"/>
                    <w:lang w:val="en-GB"/>
                  </w:rPr>
                  <m:t>∙Kd</m:t>
                </m:r>
              </m:e>
              <m:sub>
                <m:r>
                  <m:rPr>
                    <m:sty m:val="p"/>
                  </m:rPr>
                  <w:rPr>
                    <w:rFonts w:ascii="Cambria Math" w:eastAsiaTheme="minorEastAsia" w:hAnsi="Cambria Math" w:cs="Times New Roman"/>
                    <w:lang w:val="en-GB"/>
                  </w:rPr>
                  <m:t>KG</m:t>
                </m:r>
              </m:sub>
            </m:sSub>
          </m:den>
        </m:f>
        <m:r>
          <m:rPr>
            <m:sty m:val="p"/>
          </m:rPr>
          <w:rPr>
            <w:rFonts w:ascii="Cambria Math" w:eastAsiaTheme="minorEastAsia" w:hAnsi="Cambria Math" w:cs="Times New Roman"/>
            <w:lang w:val="en-GB"/>
          </w:rPr>
          <m:t>=</m:t>
        </m:r>
        <m:f>
          <m:fPr>
            <m:ctrlPr>
              <w:rPr>
                <w:rFonts w:ascii="Cambria Math" w:eastAsiaTheme="minorEastAsia" w:hAnsi="Cambria Math" w:cs="Times New Roman"/>
                <w:iCs/>
                <w:lang w:val="en-GB"/>
              </w:rPr>
            </m:ctrlPr>
          </m:fPr>
          <m:num>
            <m:r>
              <m:rPr>
                <m:sty m:val="p"/>
              </m:rPr>
              <w:rPr>
                <w:rFonts w:ascii="Cambria Math" w:eastAsiaTheme="minorEastAsia" w:hAnsi="Cambria Math" w:cs="Times New Roman"/>
                <w:lang w:val="en-GB"/>
              </w:rPr>
              <m:t>1</m:t>
            </m:r>
          </m:num>
          <m:den>
            <m:r>
              <m:rPr>
                <m:sty m:val="p"/>
              </m:rPr>
              <w:rPr>
                <w:rFonts w:ascii="Cambria Math" w:eastAsiaTheme="minorEastAsia" w:hAnsi="Cambria Math" w:cs="Times New Roman"/>
                <w:lang w:val="en-GB"/>
              </w:rPr>
              <m:t>K</m:t>
            </m:r>
            <m:sSub>
              <m:sSubPr>
                <m:ctrlPr>
                  <w:rPr>
                    <w:rFonts w:ascii="Cambria Math" w:eastAsiaTheme="minorEastAsia" w:hAnsi="Cambria Math" w:cs="Times New Roman"/>
                    <w:iCs/>
                    <w:lang w:val="en-GB"/>
                  </w:rPr>
                </m:ctrlPr>
              </m:sSubPr>
              <m:e>
                <m:r>
                  <m:rPr>
                    <m:sty m:val="p"/>
                  </m:rPr>
                  <w:rPr>
                    <w:rFonts w:ascii="Cambria Math" w:eastAsiaTheme="minorEastAsia" w:hAnsi="Cambria Math" w:cs="Times New Roman"/>
                    <w:lang w:val="en-GB"/>
                  </w:rPr>
                  <m:t>eq</m:t>
                </m:r>
              </m:e>
              <m:sub>
                <m:r>
                  <m:rPr>
                    <m:sty m:val="p"/>
                  </m:rPr>
                  <w:rPr>
                    <w:rFonts w:ascii="Cambria Math" w:eastAsiaTheme="minorEastAsia" w:hAnsi="Cambria Math" w:cs="Times New Roman"/>
                    <w:lang w:val="en-GB"/>
                  </w:rPr>
                  <m:t>BCAA</m:t>
                </m:r>
              </m:sub>
            </m:sSub>
          </m:den>
        </m:f>
        <m:r>
          <m:rPr>
            <m:sty m:val="p"/>
          </m:rPr>
          <w:rPr>
            <w:rFonts w:ascii="Cambria Math" w:eastAsiaTheme="minorEastAsia" w:hAnsi="Cambria Math" w:cs="Times New Roman"/>
          </w:rPr>
          <m:t>∙</m:t>
        </m:r>
        <m:f>
          <m:fPr>
            <m:ctrlPr>
              <w:rPr>
                <w:rFonts w:ascii="Cambria Math" w:eastAsiaTheme="minorEastAsia" w:hAnsi="Cambria Math" w:cs="Times New Roman"/>
                <w:iCs/>
                <w:lang w:val="en-GB"/>
              </w:rPr>
            </m:ctrlPr>
          </m:fPr>
          <m:num>
            <m:sSub>
              <m:sSubPr>
                <m:ctrlPr>
                  <w:rPr>
                    <w:rFonts w:ascii="Cambria Math" w:eastAsiaTheme="minorEastAsia" w:hAnsi="Cambria Math" w:cs="Times New Roman"/>
                    <w:iCs/>
                    <w:lang w:val="en-GB"/>
                  </w:rPr>
                </m:ctrlPr>
              </m:sSubPr>
              <m:e>
                <m:r>
                  <m:rPr>
                    <m:sty m:val="p"/>
                  </m:rPr>
                  <w:rPr>
                    <w:rFonts w:ascii="Cambria Math" w:eastAsiaTheme="minorEastAsia" w:hAnsi="Cambria Math" w:cs="Times New Roman"/>
                    <w:lang w:val="en-GB"/>
                  </w:rPr>
                  <m:t>BCKA</m:t>
                </m:r>
              </m:e>
              <m:sub>
                <m:r>
                  <m:rPr>
                    <m:sty m:val="p"/>
                  </m:rPr>
                  <w:rPr>
                    <w:rFonts w:ascii="Cambria Math" w:eastAsiaTheme="minorEastAsia" w:hAnsi="Cambria Math" w:cs="Times New Roman"/>
                    <w:lang w:val="en-GB"/>
                  </w:rPr>
                  <m:t>stst</m:t>
                </m:r>
              </m:sub>
            </m:sSub>
            <m:r>
              <m:rPr>
                <m:sty m:val="p"/>
              </m:rPr>
              <w:rPr>
                <w:rFonts w:ascii="Cambria Math" w:eastAsiaTheme="minorEastAsia" w:hAnsi="Cambria Math" w:cs="Times New Roman"/>
                <w:lang w:val="en-GB"/>
              </w:rPr>
              <m:t>∙GLU</m:t>
            </m:r>
          </m:num>
          <m:den>
            <m:sSub>
              <m:sSubPr>
                <m:ctrlPr>
                  <w:rPr>
                    <w:rFonts w:ascii="Cambria Math" w:eastAsiaTheme="minorEastAsia" w:hAnsi="Cambria Math" w:cs="Times New Roman"/>
                    <w:iCs/>
                    <w:lang w:val="en-GB"/>
                  </w:rPr>
                </m:ctrlPr>
              </m:sSubPr>
              <m:e>
                <m:sSub>
                  <m:sSubPr>
                    <m:ctrlPr>
                      <w:rPr>
                        <w:rFonts w:ascii="Cambria Math" w:eastAsiaTheme="minorEastAsia" w:hAnsi="Cambria Math" w:cs="Times New Roman"/>
                        <w:iCs/>
                        <w:lang w:val="en-GB"/>
                      </w:rPr>
                    </m:ctrlPr>
                  </m:sSubPr>
                  <m:e>
                    <m:r>
                      <m:rPr>
                        <m:sty m:val="p"/>
                      </m:rPr>
                      <w:rPr>
                        <w:rFonts w:ascii="Cambria Math" w:eastAsiaTheme="minorEastAsia" w:hAnsi="Cambria Math" w:cs="Times New Roman"/>
                        <w:lang w:val="en-GB"/>
                      </w:rPr>
                      <m:t>Kd</m:t>
                    </m:r>
                  </m:e>
                  <m:sub>
                    <m:r>
                      <m:rPr>
                        <m:sty m:val="p"/>
                      </m:rPr>
                      <w:rPr>
                        <w:rFonts w:ascii="Cambria Math" w:eastAsiaTheme="minorEastAsia" w:hAnsi="Cambria Math" w:cs="Times New Roman"/>
                        <w:lang w:val="en-GB"/>
                      </w:rPr>
                      <m:t>BCKA</m:t>
                    </m:r>
                  </m:sub>
                </m:sSub>
                <m:r>
                  <m:rPr>
                    <m:sty m:val="p"/>
                  </m:rPr>
                  <w:rPr>
                    <w:rFonts w:ascii="Cambria Math" w:eastAsiaTheme="minorEastAsia" w:hAnsi="Cambria Math" w:cs="Times New Roman"/>
                    <w:lang w:val="en-GB"/>
                  </w:rPr>
                  <m:t>∙Kd</m:t>
                </m:r>
              </m:e>
              <m:sub>
                <m:r>
                  <m:rPr>
                    <m:sty m:val="p"/>
                  </m:rPr>
                  <w:rPr>
                    <w:rFonts w:ascii="Cambria Math" w:eastAsiaTheme="minorEastAsia" w:hAnsi="Cambria Math" w:cs="Times New Roman"/>
                    <w:lang w:val="en-GB"/>
                  </w:rPr>
                  <m:t>GLU</m:t>
                </m:r>
              </m:sub>
            </m:sSub>
          </m:den>
        </m:f>
      </m:oMath>
      <w:r w:rsidR="0027136F" w:rsidRPr="00A47E60">
        <w:rPr>
          <w:rFonts w:eastAsiaTheme="minorEastAsia" w:cs="Times New Roman"/>
          <w:iCs/>
          <w:lang w:val="en-GB"/>
        </w:rPr>
        <w:tab/>
      </w:r>
      <w:r w:rsidR="0027136F">
        <w:rPr>
          <w:rFonts w:eastAsiaTheme="minorEastAsia" w:cs="Times New Roman"/>
          <w:lang w:val="en-GB"/>
        </w:rPr>
        <w:tab/>
      </w:r>
      <w:r w:rsidR="0027136F">
        <w:rPr>
          <w:rFonts w:eastAsiaTheme="minorEastAsia" w:cs="Times New Roman"/>
          <w:lang w:val="en-GB"/>
        </w:rPr>
        <w:tab/>
      </w:r>
      <w:r w:rsidR="0027136F">
        <w:rPr>
          <w:rFonts w:eastAsiaTheme="minorEastAsia" w:cs="Times New Roman"/>
          <w:lang w:val="en-GB"/>
        </w:rPr>
        <w:tab/>
      </w:r>
      <w:r w:rsidR="0027136F">
        <w:rPr>
          <w:rFonts w:eastAsiaTheme="minorEastAsia" w:cs="Times New Roman"/>
          <w:lang w:val="en-GB"/>
        </w:rPr>
        <w:tab/>
      </w:r>
      <w:r w:rsidR="0027136F">
        <w:rPr>
          <w:rFonts w:eastAsiaTheme="minorEastAsia" w:cs="Times New Roman"/>
          <w:lang w:val="en-GB"/>
        </w:rPr>
        <w:tab/>
      </w:r>
      <w:r w:rsidR="0027136F">
        <w:rPr>
          <w:rFonts w:eastAsiaTheme="minorEastAsia" w:cs="Times New Roman"/>
          <w:lang w:val="en-GB"/>
        </w:rPr>
        <w:tab/>
      </w:r>
      <w:r w:rsidR="0027136F">
        <w:rPr>
          <w:rFonts w:eastAsiaTheme="minorEastAsia" w:cs="Times New Roman"/>
          <w:lang w:val="en-GB"/>
        </w:rPr>
        <w:tab/>
        <w:t>(eq. 1</w:t>
      </w:r>
      <w:r w:rsidR="005561DF">
        <w:rPr>
          <w:rFonts w:eastAsiaTheme="minorEastAsia" w:cs="Times New Roman"/>
          <w:lang w:val="en-GB"/>
        </w:rPr>
        <w:t>2</w:t>
      </w:r>
      <w:r w:rsidR="0027136F">
        <w:rPr>
          <w:rFonts w:eastAsiaTheme="minorEastAsia" w:cs="Times New Roman"/>
          <w:lang w:val="en-GB"/>
        </w:rPr>
        <w:t>)</w:t>
      </w:r>
    </w:p>
    <w:p w14:paraId="5C2CEDF3" w14:textId="77777777" w:rsidR="0027136F" w:rsidRDefault="0027136F" w:rsidP="00BB6461">
      <w:pPr>
        <w:rPr>
          <w:rFonts w:eastAsiaTheme="minorEastAsia" w:cs="Times New Roman"/>
          <w:lang w:val="en-GB"/>
        </w:rPr>
      </w:pPr>
      <w:r>
        <w:rPr>
          <w:rFonts w:eastAsiaTheme="minorEastAsia" w:cs="Times New Roman"/>
          <w:lang w:val="en-GB"/>
        </w:rPr>
        <w:t>From this equation level of the co-substrate (KG or GLU) can be expressed:</w:t>
      </w:r>
    </w:p>
    <w:p w14:paraId="42B17A1D" w14:textId="0D9DF9D8" w:rsidR="0027136F" w:rsidRDefault="0027136F" w:rsidP="00BB6461">
      <w:pPr>
        <w:rPr>
          <w:rFonts w:eastAsiaTheme="minorEastAsia" w:cs="Times New Roman"/>
          <w:lang w:val="en-GB"/>
        </w:rPr>
      </w:pPr>
      <m:oMath>
        <m:r>
          <m:rPr>
            <m:sty m:val="p"/>
          </m:rPr>
          <w:rPr>
            <w:rFonts w:ascii="Cambria Math" w:eastAsiaTheme="minorEastAsia" w:hAnsi="Cambria Math" w:cs="Times New Roman"/>
            <w:lang w:val="en-GB"/>
          </w:rPr>
          <m:t>GLU=</m:t>
        </m:r>
        <m:f>
          <m:fPr>
            <m:ctrlPr>
              <w:rPr>
                <w:rFonts w:ascii="Cambria Math" w:eastAsiaTheme="minorEastAsia" w:hAnsi="Cambria Math" w:cs="Times New Roman"/>
                <w:lang w:val="en-GB"/>
              </w:rPr>
            </m:ctrlPr>
          </m:fPr>
          <m:num>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BCAA</m:t>
                </m:r>
              </m:e>
              <m:sub>
                <m:r>
                  <m:rPr>
                    <m:sty m:val="p"/>
                  </m:rPr>
                  <w:rPr>
                    <w:rFonts w:ascii="Cambria Math" w:eastAsiaTheme="minorEastAsia" w:hAnsi="Cambria Math" w:cs="Times New Roman"/>
                    <w:lang w:val="en-GB"/>
                  </w:rPr>
                  <m:t>stst</m:t>
                </m:r>
              </m:sub>
            </m:sSub>
            <m:r>
              <m:rPr>
                <m:sty m:val="p"/>
              </m:rPr>
              <w:rPr>
                <w:rFonts w:ascii="Cambria Math" w:eastAsiaTheme="minorEastAsia" w:hAnsi="Cambria Math" w:cs="Times New Roman"/>
                <w:lang w:val="en-GB"/>
              </w:rPr>
              <m:t>∙KG</m:t>
            </m:r>
            <m:r>
              <m:rPr>
                <m:sty m:val="p"/>
              </m:rPr>
              <w:rPr>
                <w:rFonts w:ascii="Cambria Math" w:eastAsiaTheme="minorEastAsia" w:hAnsi="Cambria Math" w:cs="Times New Roman"/>
              </w:rPr>
              <m:t>∙</m:t>
            </m:r>
            <m:r>
              <m:rPr>
                <m:sty m:val="p"/>
              </m:rPr>
              <w:rPr>
                <w:rFonts w:ascii="Cambria Math" w:eastAsiaTheme="minorEastAsia" w:hAnsi="Cambria Math" w:cs="Times New Roman"/>
                <w:lang w:val="en-GB"/>
              </w:rPr>
              <m:t>K</m:t>
            </m:r>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eq</m:t>
                </m:r>
              </m:e>
              <m:sub>
                <m:r>
                  <m:rPr>
                    <m:sty m:val="p"/>
                  </m:rPr>
                  <w:rPr>
                    <w:rFonts w:ascii="Cambria Math" w:eastAsiaTheme="minorEastAsia" w:hAnsi="Cambria Math" w:cs="Times New Roman"/>
                    <w:lang w:val="en-GB"/>
                  </w:rPr>
                  <m:t>BCAA</m:t>
                </m:r>
              </m:sub>
            </m:sSub>
            <m:sSub>
              <m:sSubPr>
                <m:ctrlPr>
                  <w:rPr>
                    <w:rFonts w:ascii="Cambria Math" w:eastAsiaTheme="minorEastAsia" w:hAnsi="Cambria Math" w:cs="Times New Roman"/>
                    <w:lang w:val="en-GB"/>
                  </w:rPr>
                </m:ctrlPr>
              </m:sSubPr>
              <m:e>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rPr>
                      <m:t>∙</m:t>
                    </m:r>
                    <m:r>
                      <m:rPr>
                        <m:sty m:val="p"/>
                      </m:rPr>
                      <w:rPr>
                        <w:rFonts w:ascii="Cambria Math" w:eastAsiaTheme="minorEastAsia" w:hAnsi="Cambria Math" w:cs="Times New Roman"/>
                        <w:lang w:val="en-GB"/>
                      </w:rPr>
                      <m:t>Kd</m:t>
                    </m:r>
                  </m:e>
                  <m:sub>
                    <m:r>
                      <m:rPr>
                        <m:sty m:val="p"/>
                      </m:rPr>
                      <w:rPr>
                        <w:rFonts w:ascii="Cambria Math" w:eastAsiaTheme="minorEastAsia" w:hAnsi="Cambria Math" w:cs="Times New Roman"/>
                        <w:lang w:val="en-GB"/>
                      </w:rPr>
                      <m:t>BCKA</m:t>
                    </m:r>
                  </m:sub>
                </m:sSub>
                <m:r>
                  <m:rPr>
                    <m:sty m:val="p"/>
                  </m:rPr>
                  <w:rPr>
                    <w:rFonts w:ascii="Cambria Math" w:eastAsiaTheme="minorEastAsia" w:hAnsi="Cambria Math" w:cs="Times New Roman"/>
                    <w:lang w:val="en-GB"/>
                  </w:rPr>
                  <m:t>∙Kd</m:t>
                </m:r>
              </m:e>
              <m:sub>
                <m:r>
                  <m:rPr>
                    <m:sty m:val="p"/>
                  </m:rPr>
                  <w:rPr>
                    <w:rFonts w:ascii="Cambria Math" w:eastAsiaTheme="minorEastAsia" w:hAnsi="Cambria Math" w:cs="Times New Roman"/>
                    <w:lang w:val="en-GB"/>
                  </w:rPr>
                  <m:t>GLU</m:t>
                </m:r>
              </m:sub>
            </m:sSub>
          </m:num>
          <m:den>
            <m:sSub>
              <m:sSubPr>
                <m:ctrlPr>
                  <w:rPr>
                    <w:rFonts w:ascii="Cambria Math" w:eastAsiaTheme="minorEastAsia" w:hAnsi="Cambria Math" w:cs="Times New Roman"/>
                    <w:lang w:val="en-GB"/>
                  </w:rPr>
                </m:ctrlPr>
              </m:sSubPr>
              <m:e>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Kd</m:t>
                    </m:r>
                  </m:e>
                  <m:sub>
                    <m:r>
                      <m:rPr>
                        <m:sty m:val="p"/>
                      </m:rPr>
                      <w:rPr>
                        <w:rFonts w:ascii="Cambria Math" w:eastAsiaTheme="minorEastAsia" w:hAnsi="Cambria Math" w:cs="Times New Roman"/>
                        <w:lang w:val="en-GB"/>
                      </w:rPr>
                      <m:t>BCAA</m:t>
                    </m:r>
                  </m:sub>
                </m:sSub>
                <m:r>
                  <m:rPr>
                    <m:sty m:val="p"/>
                  </m:rPr>
                  <w:rPr>
                    <w:rFonts w:ascii="Cambria Math" w:eastAsiaTheme="minorEastAsia" w:hAnsi="Cambria Math" w:cs="Times New Roman"/>
                    <w:lang w:val="en-GB"/>
                  </w:rPr>
                  <m:t>∙Kd</m:t>
                </m:r>
              </m:e>
              <m:sub>
                <m:r>
                  <m:rPr>
                    <m:sty m:val="p"/>
                  </m:rPr>
                  <w:rPr>
                    <w:rFonts w:ascii="Cambria Math" w:eastAsiaTheme="minorEastAsia" w:hAnsi="Cambria Math" w:cs="Times New Roman"/>
                    <w:lang w:val="en-GB"/>
                  </w:rPr>
                  <m:t>KG</m:t>
                </m:r>
              </m:sub>
            </m:sSub>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∙BCKA</m:t>
                </m:r>
              </m:e>
              <m:sub>
                <m:r>
                  <m:rPr>
                    <m:sty m:val="p"/>
                  </m:rPr>
                  <w:rPr>
                    <w:rFonts w:ascii="Cambria Math" w:eastAsiaTheme="minorEastAsia" w:hAnsi="Cambria Math" w:cs="Times New Roman"/>
                    <w:lang w:val="en-GB"/>
                  </w:rPr>
                  <m:t>stst</m:t>
                </m:r>
              </m:sub>
            </m:sSub>
          </m:den>
        </m:f>
      </m:oMath>
      <w:r>
        <w:rPr>
          <w:rFonts w:eastAsiaTheme="minorEastAsia" w:cs="Times New Roman"/>
          <w:lang w:val="en-GB"/>
        </w:rPr>
        <w:tab/>
      </w:r>
      <w:r>
        <w:rPr>
          <w:rFonts w:eastAsiaTheme="minorEastAsia" w:cs="Times New Roman"/>
          <w:lang w:val="en-GB"/>
        </w:rPr>
        <w:tab/>
      </w:r>
      <w:r>
        <w:rPr>
          <w:rFonts w:eastAsiaTheme="minorEastAsia" w:cs="Times New Roman"/>
          <w:lang w:val="en-GB"/>
        </w:rPr>
        <w:tab/>
      </w:r>
      <w:r>
        <w:rPr>
          <w:rFonts w:eastAsiaTheme="minorEastAsia" w:cs="Times New Roman"/>
          <w:lang w:val="en-GB"/>
        </w:rPr>
        <w:tab/>
      </w:r>
      <w:r>
        <w:rPr>
          <w:rFonts w:eastAsiaTheme="minorEastAsia" w:cs="Times New Roman"/>
          <w:lang w:val="en-GB"/>
        </w:rPr>
        <w:tab/>
      </w:r>
      <w:r>
        <w:rPr>
          <w:rFonts w:eastAsiaTheme="minorEastAsia" w:cs="Times New Roman"/>
          <w:lang w:val="en-GB"/>
        </w:rPr>
        <w:tab/>
      </w:r>
      <w:r>
        <w:rPr>
          <w:rFonts w:eastAsiaTheme="minorEastAsia" w:cs="Times New Roman"/>
          <w:lang w:val="en-GB"/>
        </w:rPr>
        <w:tab/>
        <w:t>(eq. 1</w:t>
      </w:r>
      <w:r w:rsidR="005561DF">
        <w:rPr>
          <w:rFonts w:eastAsiaTheme="minorEastAsia" w:cs="Times New Roman"/>
          <w:lang w:val="en-GB"/>
        </w:rPr>
        <w:t>3</w:t>
      </w:r>
      <w:r>
        <w:rPr>
          <w:rFonts w:eastAsiaTheme="minorEastAsia" w:cs="Times New Roman"/>
          <w:lang w:val="en-GB"/>
        </w:rPr>
        <w:t>)</w:t>
      </w:r>
    </w:p>
    <w:p w14:paraId="2DA68786" w14:textId="77777777" w:rsidR="0027136F" w:rsidRDefault="0027136F" w:rsidP="00BB6461">
      <w:pPr>
        <w:rPr>
          <w:rFonts w:eastAsiaTheme="minorEastAsia" w:cs="Times New Roman"/>
          <w:lang w:val="en-GB"/>
        </w:rPr>
      </w:pPr>
      <w:r>
        <w:rPr>
          <w:rFonts w:eastAsiaTheme="minorEastAsia" w:cs="Times New Roman"/>
          <w:lang w:val="en-GB"/>
        </w:rPr>
        <w:t xml:space="preserve">Leu and KIC steady-state levels were used to derive glutamate concentration. </w:t>
      </w:r>
    </w:p>
    <w:p w14:paraId="77B2AC16" w14:textId="6C628F2E" w:rsidR="0027136F" w:rsidRDefault="0027136F" w:rsidP="00BB6461">
      <w:pPr>
        <w:pStyle w:val="3"/>
        <w:rPr>
          <w:lang w:val="en-GB"/>
        </w:rPr>
      </w:pPr>
      <w:r>
        <w:rPr>
          <w:lang w:val="en-GB"/>
        </w:rPr>
        <w:t>BCKA oxidation rate</w:t>
      </w:r>
    </w:p>
    <w:p w14:paraId="7F4B4DCE" w14:textId="00867C16" w:rsidR="0027136F" w:rsidRDefault="0027136F" w:rsidP="00BB6461">
      <w:pPr>
        <w:rPr>
          <w:rFonts w:eastAsiaTheme="minorEastAsia" w:cs="Times New Roman"/>
          <w:lang w:val="en-GB"/>
        </w:rPr>
      </w:pPr>
      <w:r>
        <w:rPr>
          <w:rFonts w:eastAsiaTheme="minorEastAsia" w:cs="Times New Roman"/>
          <w:lang w:val="en-GB"/>
        </w:rPr>
        <w:t>BCKA oxidation rate equation is similar across the organs and individual BCKA and is represented by irreversible rate (</w:t>
      </w:r>
      <w:r w:rsidRPr="003D0735">
        <w:rPr>
          <w:rFonts w:eastAsiaTheme="minorEastAsia" w:cs="Times New Roman"/>
          <w:lang w:val="en-GB"/>
        </w:rPr>
        <w:t xml:space="preserve">eq. </w:t>
      </w:r>
      <w:r>
        <w:rPr>
          <w:rFonts w:eastAsiaTheme="minorEastAsia" w:cs="Times New Roman"/>
          <w:lang w:val="en-GB"/>
        </w:rPr>
        <w:t>1</w:t>
      </w:r>
      <w:r w:rsidR="005561DF">
        <w:rPr>
          <w:rFonts w:eastAsiaTheme="minorEastAsia" w:cs="Times New Roman"/>
          <w:lang w:val="en-GB"/>
        </w:rPr>
        <w:t>4</w:t>
      </w:r>
      <w:r>
        <w:rPr>
          <w:rFonts w:eastAsiaTheme="minorEastAsia" w:cs="Times New Roman"/>
          <w:lang w:val="en-GB"/>
        </w:rPr>
        <w:t>)</w:t>
      </w:r>
      <w:r w:rsidRPr="003D0735">
        <w:rPr>
          <w:rFonts w:eastAsiaTheme="minorEastAsia" w:cs="Times New Roman"/>
          <w:lang w:val="en-GB"/>
        </w:rPr>
        <w:t>:</w:t>
      </w:r>
    </w:p>
    <w:p w14:paraId="06F4D259" w14:textId="4252F657" w:rsidR="0027136F" w:rsidRDefault="0027136F" w:rsidP="00BB6461">
      <w:pPr>
        <w:rPr>
          <w:rFonts w:eastAsiaTheme="minorEastAsia" w:cs="Times New Roman"/>
        </w:rPr>
      </w:pPr>
      <m:oMath>
        <m:r>
          <m:rPr>
            <m:sty m:val="p"/>
          </m:rPr>
          <w:rPr>
            <w:rFonts w:ascii="Cambria Math" w:eastAsiaTheme="minorEastAsia" w:hAnsi="Cambria Math" w:cs="Times New Roman"/>
            <w:lang w:val="en-GB"/>
          </w:rPr>
          <m:t>Rox=</m:t>
        </m:r>
        <m:f>
          <m:fPr>
            <m:ctrlPr>
              <w:rPr>
                <w:rFonts w:ascii="Cambria Math" w:eastAsiaTheme="minorEastAsia" w:hAnsi="Cambria Math" w:cs="Times New Roman"/>
              </w:rPr>
            </m:ctrlPr>
          </m:fPr>
          <m:num>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m:t>
                </m:r>
              </m:e>
              <m:sub>
                <m:r>
                  <m:rPr>
                    <m:sty m:val="p"/>
                  </m:rPr>
                  <w:rPr>
                    <w:rFonts w:ascii="Cambria Math" w:eastAsiaTheme="minorEastAsia" w:hAnsi="Cambria Math" w:cs="Times New Roman"/>
                    <w:lang w:val="en-GB"/>
                  </w:rPr>
                  <m:t>BCKA</m:t>
                </m:r>
              </m:sub>
            </m:sSub>
            <m:r>
              <m:rPr>
                <m:sty m:val="p"/>
              </m:rPr>
              <w:rPr>
                <w:rFonts w:ascii="Cambria Math" w:eastAsiaTheme="minorEastAsia" w:hAnsi="Cambria Math" w:cs="Times New Roman"/>
              </w:rPr>
              <m:t>∙BCKD∙BCKA</m:t>
            </m:r>
          </m:num>
          <m:den>
            <m:r>
              <w:rPr>
                <w:rFonts w:ascii="Cambria Math" w:eastAsiaTheme="minorEastAsia" w:hAnsi="Cambria Math" w:cs="Times New Roman"/>
                <w:lang w:val="en-GB"/>
              </w:rPr>
              <m:t>(1+</m:t>
            </m:r>
            <m:f>
              <m:fPr>
                <m:ctrlPr>
                  <w:rPr>
                    <w:rFonts w:ascii="Cambria Math" w:eastAsiaTheme="minorEastAsia" w:hAnsi="Cambria Math" w:cs="Times New Roman"/>
                    <w:iCs/>
                    <w:lang w:val="en-GB"/>
                  </w:rPr>
                </m:ctrlPr>
              </m:fPr>
              <m:num>
                <m:r>
                  <m:rPr>
                    <m:sty m:val="p"/>
                  </m:rPr>
                  <w:rPr>
                    <w:rFonts w:ascii="Cambria Math" w:eastAsiaTheme="minorEastAsia" w:hAnsi="Cambria Math" w:cs="Times New Roman"/>
                    <w:lang w:val="en-GB"/>
                  </w:rPr>
                  <m:t>KIC</m:t>
                </m:r>
              </m:num>
              <m:den>
                <m:sSubSup>
                  <m:sSubSupPr>
                    <m:ctrlPr>
                      <w:rPr>
                        <w:rFonts w:ascii="Cambria Math" w:eastAsiaTheme="minorEastAsia" w:hAnsi="Cambria Math" w:cs="Times New Roman"/>
                        <w:iCs/>
                        <w:lang w:val="en-GB"/>
                      </w:rPr>
                    </m:ctrlPr>
                  </m:sSubSupPr>
                  <m:e>
                    <m:r>
                      <m:rPr>
                        <m:sty m:val="p"/>
                      </m:rPr>
                      <w:rPr>
                        <w:rFonts w:ascii="Cambria Math" w:eastAsiaTheme="minorEastAsia" w:hAnsi="Cambria Math" w:cs="Times New Roman"/>
                        <w:lang w:val="en-GB"/>
                      </w:rPr>
                      <m:t>Kd</m:t>
                    </m:r>
                  </m:e>
                  <m:sub>
                    <m:r>
                      <m:rPr>
                        <m:sty m:val="p"/>
                      </m:rPr>
                      <w:rPr>
                        <w:rFonts w:ascii="Cambria Math" w:eastAsiaTheme="minorEastAsia" w:hAnsi="Cambria Math" w:cs="Times New Roman"/>
                        <w:lang w:val="en-GB"/>
                      </w:rPr>
                      <m:t>KIC</m:t>
                    </m:r>
                  </m:sub>
                  <m:sup>
                    <m:r>
                      <m:rPr>
                        <m:sty m:val="p"/>
                      </m:rPr>
                      <w:rPr>
                        <w:rFonts w:ascii="Cambria Math" w:eastAsiaTheme="minorEastAsia" w:hAnsi="Cambria Math" w:cs="Times New Roman"/>
                        <w:lang w:val="en-GB"/>
                      </w:rPr>
                      <m:t>BCKD</m:t>
                    </m:r>
                  </m:sup>
                </m:sSubSup>
              </m:den>
            </m:f>
            <m:r>
              <m:rPr>
                <m:sty m:val="p"/>
              </m:rPr>
              <w:rPr>
                <w:rFonts w:ascii="Cambria Math" w:eastAsiaTheme="minorEastAsia" w:hAnsi="Cambria Math" w:cs="Times New Roman"/>
                <w:lang w:val="en-GB"/>
              </w:rPr>
              <m:t>+</m:t>
            </m:r>
            <m:f>
              <m:fPr>
                <m:ctrlPr>
                  <w:rPr>
                    <w:rFonts w:ascii="Cambria Math" w:eastAsiaTheme="minorEastAsia" w:hAnsi="Cambria Math" w:cs="Times New Roman"/>
                    <w:iCs/>
                    <w:lang w:val="en-GB"/>
                  </w:rPr>
                </m:ctrlPr>
              </m:fPr>
              <m:num>
                <m:r>
                  <m:rPr>
                    <m:sty m:val="p"/>
                  </m:rPr>
                  <w:rPr>
                    <w:rFonts w:ascii="Cambria Math" w:eastAsiaTheme="minorEastAsia" w:hAnsi="Cambria Math" w:cs="Times New Roman"/>
                    <w:lang w:val="en-GB"/>
                  </w:rPr>
                  <m:t>KMV</m:t>
                </m:r>
              </m:num>
              <m:den>
                <m:sSubSup>
                  <m:sSubSupPr>
                    <m:ctrlPr>
                      <w:rPr>
                        <w:rFonts w:ascii="Cambria Math" w:eastAsiaTheme="minorEastAsia" w:hAnsi="Cambria Math" w:cs="Times New Roman"/>
                        <w:iCs/>
                        <w:lang w:val="en-GB"/>
                      </w:rPr>
                    </m:ctrlPr>
                  </m:sSubSupPr>
                  <m:e>
                    <m:r>
                      <m:rPr>
                        <m:sty m:val="p"/>
                      </m:rPr>
                      <w:rPr>
                        <w:rFonts w:ascii="Cambria Math" w:eastAsiaTheme="minorEastAsia" w:hAnsi="Cambria Math" w:cs="Times New Roman"/>
                        <w:lang w:val="en-GB"/>
                      </w:rPr>
                      <m:t>Kd</m:t>
                    </m:r>
                  </m:e>
                  <m:sub>
                    <m:r>
                      <m:rPr>
                        <m:sty m:val="p"/>
                      </m:rPr>
                      <w:rPr>
                        <w:rFonts w:ascii="Cambria Math" w:eastAsiaTheme="minorEastAsia" w:hAnsi="Cambria Math" w:cs="Times New Roman"/>
                        <w:lang w:val="en-GB"/>
                      </w:rPr>
                      <m:t>KMV</m:t>
                    </m:r>
                  </m:sub>
                  <m:sup>
                    <m:r>
                      <m:rPr>
                        <m:sty m:val="p"/>
                      </m:rPr>
                      <w:rPr>
                        <w:rFonts w:ascii="Cambria Math" w:eastAsiaTheme="minorEastAsia" w:hAnsi="Cambria Math" w:cs="Times New Roman"/>
                        <w:lang w:val="en-GB"/>
                      </w:rPr>
                      <m:t>BCKD</m:t>
                    </m:r>
                  </m:sup>
                </m:sSubSup>
              </m:den>
            </m:f>
            <m:r>
              <m:rPr>
                <m:sty m:val="p"/>
              </m:rPr>
              <w:rPr>
                <w:rFonts w:ascii="Cambria Math" w:eastAsiaTheme="minorEastAsia" w:hAnsi="Cambria Math" w:cs="Times New Roman"/>
                <w:lang w:val="en-GB"/>
              </w:rPr>
              <m:t>+</m:t>
            </m:r>
            <m:f>
              <m:fPr>
                <m:ctrlPr>
                  <w:rPr>
                    <w:rFonts w:ascii="Cambria Math" w:eastAsiaTheme="minorEastAsia" w:hAnsi="Cambria Math" w:cs="Times New Roman"/>
                    <w:iCs/>
                    <w:lang w:val="en-GB"/>
                  </w:rPr>
                </m:ctrlPr>
              </m:fPr>
              <m:num>
                <m:r>
                  <m:rPr>
                    <m:sty m:val="p"/>
                  </m:rPr>
                  <w:rPr>
                    <w:rFonts w:ascii="Cambria Math" w:eastAsiaTheme="minorEastAsia" w:hAnsi="Cambria Math" w:cs="Times New Roman"/>
                    <w:lang w:val="en-GB"/>
                  </w:rPr>
                  <m:t>KIV</m:t>
                </m:r>
              </m:num>
              <m:den>
                <m:sSubSup>
                  <m:sSubSupPr>
                    <m:ctrlPr>
                      <w:rPr>
                        <w:rFonts w:ascii="Cambria Math" w:eastAsiaTheme="minorEastAsia" w:hAnsi="Cambria Math" w:cs="Times New Roman"/>
                        <w:iCs/>
                        <w:lang w:val="en-GB"/>
                      </w:rPr>
                    </m:ctrlPr>
                  </m:sSubSupPr>
                  <m:e>
                    <m:r>
                      <m:rPr>
                        <m:sty m:val="p"/>
                      </m:rPr>
                      <w:rPr>
                        <w:rFonts w:ascii="Cambria Math" w:eastAsiaTheme="minorEastAsia" w:hAnsi="Cambria Math" w:cs="Times New Roman"/>
                        <w:lang w:val="en-GB"/>
                      </w:rPr>
                      <m:t>Kd</m:t>
                    </m:r>
                  </m:e>
                  <m:sub>
                    <m:r>
                      <m:rPr>
                        <m:sty m:val="p"/>
                      </m:rPr>
                      <w:rPr>
                        <w:rFonts w:ascii="Cambria Math" w:eastAsiaTheme="minorEastAsia" w:hAnsi="Cambria Math" w:cs="Times New Roman"/>
                        <w:lang w:val="en-GB"/>
                      </w:rPr>
                      <m:t>KIV</m:t>
                    </m:r>
                  </m:sub>
                  <m:sup>
                    <m:r>
                      <m:rPr>
                        <m:sty m:val="p"/>
                      </m:rPr>
                      <w:rPr>
                        <w:rFonts w:ascii="Cambria Math" w:eastAsiaTheme="minorEastAsia" w:hAnsi="Cambria Math" w:cs="Times New Roman"/>
                        <w:lang w:val="en-GB"/>
                      </w:rPr>
                      <m:t>BCKD</m:t>
                    </m:r>
                  </m:sup>
                </m:sSubSup>
              </m:den>
            </m:f>
            <m:r>
              <w:rPr>
                <w:rFonts w:ascii="Cambria Math" w:eastAsiaTheme="minorEastAsia" w:hAnsi="Cambria Math" w:cs="Times New Roman"/>
                <w:lang w:val="en-GB"/>
              </w:rPr>
              <m:t>)</m:t>
            </m:r>
            <m:sSubSup>
              <m:sSubSupPr>
                <m:ctrlPr>
                  <w:rPr>
                    <w:rFonts w:ascii="Cambria Math" w:eastAsiaTheme="minorEastAsia" w:hAnsi="Cambria Math" w:cs="Times New Roman"/>
                  </w:rPr>
                </m:ctrlPr>
              </m:sSubSupPr>
              <m:e>
                <m:r>
                  <m:rPr>
                    <m:sty m:val="p"/>
                  </m:rPr>
                  <w:rPr>
                    <w:rFonts w:ascii="Cambria Math" w:eastAsiaTheme="minorEastAsia" w:hAnsi="Cambria Math" w:cs="Times New Roman"/>
                  </w:rPr>
                  <m:t>∙Kd</m:t>
                </m:r>
              </m:e>
              <m:sub>
                <m:r>
                  <m:rPr>
                    <m:sty m:val="p"/>
                  </m:rPr>
                  <w:rPr>
                    <w:rFonts w:ascii="Cambria Math" w:eastAsiaTheme="minorEastAsia" w:hAnsi="Cambria Math" w:cs="Times New Roman"/>
                  </w:rPr>
                  <m:t>BCKA</m:t>
                </m:r>
              </m:sub>
              <m:sup>
                <m:r>
                  <m:rPr>
                    <m:sty m:val="p"/>
                  </m:rPr>
                  <w:rPr>
                    <w:rFonts w:ascii="Cambria Math" w:eastAsiaTheme="minorEastAsia" w:hAnsi="Cambria Math" w:cs="Times New Roman"/>
                  </w:rPr>
                  <m:t>BCKD</m:t>
                </m:r>
              </m:sup>
            </m:sSubSup>
          </m:den>
        </m:f>
      </m:oMath>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(eq. 1</w:t>
      </w:r>
      <w:r w:rsidR="005561DF">
        <w:rPr>
          <w:rFonts w:eastAsiaTheme="minorEastAsia" w:cs="Times New Roman"/>
        </w:rPr>
        <w:t>4</w:t>
      </w:r>
      <w:r>
        <w:rPr>
          <w:rFonts w:eastAsiaTheme="minorEastAsia" w:cs="Times New Roman"/>
        </w:rPr>
        <w:t>)</w:t>
      </w:r>
    </w:p>
    <w:p w14:paraId="79365335" w14:textId="77777777" w:rsidR="0027136F" w:rsidRDefault="0027136F" w:rsidP="00BB6461">
      <w:pPr>
        <w:rPr>
          <w:rFonts w:eastAsiaTheme="minorEastAsia" w:cs="Times New Roman"/>
        </w:rPr>
      </w:pPr>
      <w:r>
        <w:rPr>
          <w:rFonts w:eastAsiaTheme="minorEastAsia" w:cs="Times New Roman"/>
        </w:rPr>
        <w:t xml:space="preserve">Where </w:t>
      </w:r>
      <m:oMath>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m:t>
            </m:r>
          </m:e>
          <m:sub>
            <m:r>
              <m:rPr>
                <m:sty m:val="p"/>
              </m:rPr>
              <w:rPr>
                <w:rFonts w:ascii="Cambria Math" w:eastAsiaTheme="minorEastAsia" w:hAnsi="Cambria Math" w:cs="Times New Roman"/>
                <w:lang w:val="en-GB"/>
              </w:rPr>
              <m:t>BCKA</m:t>
            </m:r>
          </m:sub>
        </m:sSub>
      </m:oMath>
      <w:r>
        <w:rPr>
          <w:rFonts w:eastAsiaTheme="minorEastAsia" w:cs="Times New Roman"/>
          <w:lang w:val="en-GB"/>
        </w:rPr>
        <w:t xml:space="preserve"> and </w:t>
      </w:r>
      <m:oMath>
        <m:sSubSup>
          <m:sSubSupPr>
            <m:ctrlPr>
              <w:rPr>
                <w:rFonts w:ascii="Cambria Math" w:eastAsiaTheme="minorEastAsia" w:hAnsi="Cambria Math" w:cs="Times New Roman"/>
              </w:rPr>
            </m:ctrlPr>
          </m:sSubSupPr>
          <m:e>
            <m:r>
              <m:rPr>
                <m:sty m:val="p"/>
              </m:rPr>
              <w:rPr>
                <w:rFonts w:ascii="Cambria Math" w:eastAsiaTheme="minorEastAsia" w:hAnsi="Cambria Math" w:cs="Times New Roman"/>
              </w:rPr>
              <m:t>Kd</m:t>
            </m:r>
          </m:e>
          <m:sub>
            <m:r>
              <m:rPr>
                <m:sty m:val="p"/>
              </m:rPr>
              <w:rPr>
                <w:rFonts w:ascii="Cambria Math" w:eastAsiaTheme="minorEastAsia" w:hAnsi="Cambria Math" w:cs="Times New Roman"/>
              </w:rPr>
              <m:t>BCKA</m:t>
            </m:r>
          </m:sub>
          <m:sup>
            <m:r>
              <m:rPr>
                <m:sty m:val="p"/>
              </m:rPr>
              <w:rPr>
                <w:rFonts w:ascii="Cambria Math" w:eastAsiaTheme="minorEastAsia" w:hAnsi="Cambria Math" w:cs="Times New Roman"/>
              </w:rPr>
              <m:t>BCKD</m:t>
            </m:r>
          </m:sup>
        </m:sSubSup>
      </m:oMath>
      <w:r>
        <w:rPr>
          <w:rFonts w:eastAsiaTheme="minorEastAsia" w:cs="Times New Roman"/>
        </w:rPr>
        <w:t xml:space="preserve"> are catalytic and dissociation constants, different across individual BCKA.  </w:t>
      </w:r>
    </w:p>
    <w:p w14:paraId="1C1BD4D8" w14:textId="76C99BA5" w:rsidR="0027136F" w:rsidRPr="0027136F" w:rsidRDefault="0027136F" w:rsidP="00BB6461">
      <w:pPr>
        <w:pStyle w:val="3"/>
      </w:pPr>
      <w:r w:rsidRPr="0027136F">
        <w:t>BCKD phosphorylation and dephosphorylation rate</w:t>
      </w:r>
    </w:p>
    <w:p w14:paraId="1E8EDACB" w14:textId="25778C64" w:rsidR="0027136F" w:rsidRPr="00C849CF" w:rsidRDefault="0027136F" w:rsidP="00BB6461">
      <w:pPr>
        <w:rPr>
          <w:rFonts w:eastAsiaTheme="minorEastAsia" w:cs="Times New Roman"/>
        </w:rPr>
      </w:pPr>
      <w:r>
        <w:rPr>
          <w:rFonts w:eastAsiaTheme="minorEastAsia" w:cs="Times New Roman"/>
        </w:rPr>
        <w:t xml:space="preserve">Balance between active (dephosphorylated) and inactive (phosphorylated) BCKD forms depends on the activities of BCKD kinase (BCKDK) and </w:t>
      </w:r>
      <w:r w:rsidR="00077CA2">
        <w:t>p</w:t>
      </w:r>
      <w:r w:rsidR="00077CA2" w:rsidRPr="00DC689B">
        <w:t>rotein phosphatase 2Cm</w:t>
      </w:r>
      <w:r>
        <w:rPr>
          <w:rFonts w:eastAsiaTheme="minorEastAsia" w:cs="Times New Roman"/>
        </w:rPr>
        <w:t xml:space="preserve"> (PP2Cm) and can be characterized using ODE eq. 1</w:t>
      </w:r>
      <w:r w:rsidR="005561DF">
        <w:rPr>
          <w:rFonts w:eastAsiaTheme="minorEastAsia" w:cs="Times New Roman"/>
        </w:rPr>
        <w:t>5</w:t>
      </w:r>
      <w:r>
        <w:rPr>
          <w:rFonts w:eastAsiaTheme="minorEastAsia" w:cs="Times New Roman"/>
        </w:rPr>
        <w:t xml:space="preserve"> and 1</w:t>
      </w:r>
      <w:r w:rsidR="005561DF">
        <w:rPr>
          <w:rFonts w:eastAsiaTheme="minorEastAsia" w:cs="Times New Roman"/>
        </w:rPr>
        <w:t>6</w:t>
      </w:r>
      <w:r>
        <w:rPr>
          <w:rFonts w:eastAsiaTheme="minorEastAsia" w:cs="Times New Roman"/>
        </w:rPr>
        <w:t>:</w:t>
      </w:r>
    </w:p>
    <w:p w14:paraId="696C630D" w14:textId="7651A7F9" w:rsidR="0027136F" w:rsidRPr="002C53AE" w:rsidRDefault="00000000" w:rsidP="00BB6461">
      <w:pPr>
        <w:rPr>
          <w:rFonts w:eastAsiaTheme="minorEastAsia" w:cs="Times New Roman"/>
          <w:lang w:val="en-GB"/>
        </w:rPr>
      </w:pPr>
      <m:oMath>
        <m:acc>
          <m:accPr>
            <m:chr m:val="̇"/>
            <m:ctrlPr>
              <w:rPr>
                <w:rFonts w:ascii="Cambria Math" w:eastAsiaTheme="minorEastAsia" w:hAnsi="Cambria Math" w:cs="Times New Roman"/>
                <w:lang w:val="en-GB"/>
              </w:rPr>
            </m:ctrlPr>
          </m:accPr>
          <m:e>
            <m:f>
              <m:fPr>
                <m:ctrlPr>
                  <w:rPr>
                    <w:rFonts w:ascii="Cambria Math" w:eastAsiaTheme="minorEastAsia" w:hAnsi="Cambria Math" w:cs="Times New Roman"/>
                  </w:rPr>
                </m:ctrlPr>
              </m:fPr>
              <m:num>
                <m:r>
                  <m:rPr>
                    <m:sty m:val="p"/>
                  </m:rPr>
                  <w:rPr>
                    <w:rFonts w:ascii="Cambria Math" w:eastAsiaTheme="minorEastAsia" w:hAnsi="Cambria Math" w:cs="Times New Roman"/>
                  </w:rPr>
                  <m:t>dBCKD</m:t>
                </m:r>
              </m:num>
              <m:den>
                <m:r>
                  <m:rPr>
                    <m:sty m:val="p"/>
                  </m:rPr>
                  <w:rPr>
                    <w:rFonts w:ascii="Cambria Math" w:eastAsiaTheme="minorEastAsia" w:hAnsi="Cambria Math" w:cs="Times New Roman"/>
                  </w:rPr>
                  <m:t>dt</m:t>
                </m:r>
              </m:den>
            </m:f>
          </m:e>
        </m:acc>
        <m:r>
          <m:rPr>
            <m:sty m:val="p"/>
          </m:rPr>
          <w:rPr>
            <w:rFonts w:ascii="Cambria Math" w:eastAsiaTheme="minorEastAsia" w:hAnsi="Cambria Math" w:cs="Times New Roman"/>
            <w:lang w:val="en-GB"/>
          </w:rPr>
          <m:t>=</m:t>
        </m:r>
        <m:r>
          <m:rPr>
            <m:sty m:val="p"/>
          </m:rPr>
          <w:rPr>
            <w:rFonts w:ascii="Cambria Math" w:eastAsiaTheme="minorEastAsia" w:hAnsi="Cambria Math" w:cs="Times New Roman"/>
          </w:rPr>
          <m:t>-</m:t>
        </m:r>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V</m:t>
            </m:r>
          </m:e>
          <m:sub>
            <m:r>
              <m:rPr>
                <m:sty m:val="p"/>
              </m:rPr>
              <w:rPr>
                <w:rFonts w:ascii="Cambria Math" w:eastAsiaTheme="minorEastAsia" w:hAnsi="Cambria Math" w:cs="Times New Roman"/>
              </w:rPr>
              <m:t>BCKDK</m:t>
            </m:r>
          </m:sub>
        </m:sSub>
        <m:r>
          <m:rPr>
            <m:sty m:val="p"/>
          </m:rPr>
          <w:rPr>
            <w:rFonts w:ascii="Cambria Math" w:eastAsiaTheme="minorEastAsia" w:hAnsi="Cambria Math" w:cs="Times New Roman"/>
          </w:rPr>
          <m:t>+</m:t>
        </m:r>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V</m:t>
            </m:r>
          </m:e>
          <m:sub>
            <m:r>
              <m:rPr>
                <m:sty m:val="p"/>
              </m:rPr>
              <w:rPr>
                <w:rFonts w:ascii="Cambria Math" w:eastAsiaTheme="minorEastAsia" w:hAnsi="Cambria Math" w:cs="Times New Roman"/>
              </w:rPr>
              <m:t>PP2Cm</m:t>
            </m:r>
          </m:sub>
        </m:sSub>
      </m:oMath>
      <w:r w:rsidR="0027136F" w:rsidRPr="002C53AE">
        <w:rPr>
          <w:rFonts w:eastAsiaTheme="minorEastAsia" w:cs="Times New Roman"/>
          <w:lang w:val="en-GB"/>
        </w:rPr>
        <w:t xml:space="preserve"> </w:t>
      </w:r>
      <w:r w:rsidR="0027136F">
        <w:rPr>
          <w:rFonts w:eastAsiaTheme="minorEastAsia" w:cs="Times New Roman"/>
          <w:lang w:val="en-GB"/>
        </w:rPr>
        <w:tab/>
      </w:r>
      <w:r w:rsidR="0027136F">
        <w:rPr>
          <w:rFonts w:eastAsiaTheme="minorEastAsia" w:cs="Times New Roman"/>
          <w:lang w:val="en-GB"/>
        </w:rPr>
        <w:tab/>
      </w:r>
      <w:r w:rsidR="0027136F">
        <w:rPr>
          <w:rFonts w:eastAsiaTheme="minorEastAsia" w:cs="Times New Roman"/>
          <w:lang w:val="en-GB"/>
        </w:rPr>
        <w:tab/>
      </w:r>
      <w:r w:rsidR="0027136F">
        <w:rPr>
          <w:rFonts w:eastAsiaTheme="minorEastAsia" w:cs="Times New Roman"/>
          <w:lang w:val="en-GB"/>
        </w:rPr>
        <w:tab/>
      </w:r>
      <w:r w:rsidR="0027136F">
        <w:rPr>
          <w:rFonts w:eastAsiaTheme="minorEastAsia" w:cs="Times New Roman"/>
          <w:lang w:val="en-GB"/>
        </w:rPr>
        <w:tab/>
      </w:r>
      <w:r w:rsidR="0027136F">
        <w:rPr>
          <w:rFonts w:eastAsiaTheme="minorEastAsia" w:cs="Times New Roman"/>
          <w:lang w:val="en-GB"/>
        </w:rPr>
        <w:tab/>
      </w:r>
      <w:r w:rsidR="0027136F">
        <w:rPr>
          <w:rFonts w:eastAsiaTheme="minorEastAsia" w:cs="Times New Roman"/>
          <w:lang w:val="en-GB"/>
        </w:rPr>
        <w:tab/>
      </w:r>
      <w:r w:rsidR="0027136F">
        <w:rPr>
          <w:rFonts w:eastAsiaTheme="minorEastAsia" w:cs="Times New Roman"/>
          <w:lang w:val="en-GB"/>
        </w:rPr>
        <w:tab/>
      </w:r>
      <w:r w:rsidR="0027136F">
        <w:rPr>
          <w:rFonts w:eastAsiaTheme="minorEastAsia" w:cs="Times New Roman"/>
          <w:lang w:val="en-GB"/>
        </w:rPr>
        <w:tab/>
        <w:t>(eq. 1</w:t>
      </w:r>
      <w:r w:rsidR="005561DF">
        <w:rPr>
          <w:rFonts w:eastAsiaTheme="minorEastAsia" w:cs="Times New Roman"/>
          <w:lang w:val="en-GB"/>
        </w:rPr>
        <w:t>5</w:t>
      </w:r>
      <w:r w:rsidR="0027136F">
        <w:rPr>
          <w:rFonts w:eastAsiaTheme="minorEastAsia" w:cs="Times New Roman"/>
          <w:lang w:val="en-GB"/>
        </w:rPr>
        <w:t>)</w:t>
      </w:r>
    </w:p>
    <w:p w14:paraId="7E20EA99" w14:textId="35A5FEE2" w:rsidR="0027136F" w:rsidRDefault="00000000" w:rsidP="00BB6461">
      <w:pPr>
        <w:rPr>
          <w:rFonts w:eastAsiaTheme="minorEastAsia" w:cs="Times New Roman"/>
          <w:iCs/>
          <w:lang w:val="en-GB"/>
        </w:rPr>
      </w:pPr>
      <m:oMath>
        <m:acc>
          <m:accPr>
            <m:chr m:val="̇"/>
            <m:ctrlPr>
              <w:rPr>
                <w:rFonts w:ascii="Cambria Math" w:eastAsiaTheme="minorEastAsia" w:hAnsi="Cambria Math" w:cs="Times New Roman"/>
                <w:lang w:val="en-GB"/>
              </w:rPr>
            </m:ctrlPr>
          </m:accPr>
          <m:e>
            <m:f>
              <m:fPr>
                <m:ctrlPr>
                  <w:rPr>
                    <w:rFonts w:ascii="Cambria Math" w:eastAsiaTheme="minorEastAsia" w:hAnsi="Cambria Math" w:cs="Times New Roman"/>
                  </w:rPr>
                </m:ctrlPr>
              </m:fPr>
              <m:num>
                <m:r>
                  <m:rPr>
                    <m:sty m:val="p"/>
                  </m:rPr>
                  <w:rPr>
                    <w:rFonts w:ascii="Cambria Math" w:eastAsiaTheme="minorEastAsia" w:hAnsi="Cambria Math" w:cs="Times New Roman"/>
                  </w:rPr>
                  <m:t>dpBCKD</m:t>
                </m:r>
              </m:num>
              <m:den>
                <m:r>
                  <m:rPr>
                    <m:sty m:val="p"/>
                  </m:rPr>
                  <w:rPr>
                    <w:rFonts w:ascii="Cambria Math" w:eastAsiaTheme="minorEastAsia" w:hAnsi="Cambria Math" w:cs="Times New Roman"/>
                  </w:rPr>
                  <m:t>dt</m:t>
                </m:r>
              </m:den>
            </m:f>
          </m:e>
        </m:acc>
        <m:r>
          <m:rPr>
            <m:sty m:val="p"/>
          </m:rPr>
          <w:rPr>
            <w:rFonts w:ascii="Cambria Math" w:eastAsiaTheme="minorEastAsia" w:hAnsi="Cambria Math" w:cs="Times New Roman"/>
            <w:lang w:val="en-GB"/>
          </w:rPr>
          <m:t>=</m:t>
        </m:r>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V</m:t>
            </m:r>
          </m:e>
          <m:sub>
            <m:r>
              <m:rPr>
                <m:sty m:val="p"/>
              </m:rPr>
              <w:rPr>
                <w:rFonts w:ascii="Cambria Math" w:eastAsiaTheme="minorEastAsia" w:hAnsi="Cambria Math" w:cs="Times New Roman"/>
              </w:rPr>
              <m:t>BCKDK</m:t>
            </m:r>
          </m:sub>
        </m:sSub>
        <m:r>
          <m:rPr>
            <m:sty m:val="p"/>
          </m:rPr>
          <w:rPr>
            <w:rFonts w:ascii="Cambria Math" w:eastAsiaTheme="minorEastAsia" w:hAnsi="Cambria Math" w:cs="Times New Roman"/>
          </w:rPr>
          <m:t>-</m:t>
        </m:r>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V</m:t>
            </m:r>
          </m:e>
          <m:sub>
            <m:r>
              <m:rPr>
                <m:sty m:val="p"/>
              </m:rPr>
              <w:rPr>
                <w:rFonts w:ascii="Cambria Math" w:eastAsiaTheme="minorEastAsia" w:hAnsi="Cambria Math" w:cs="Times New Roman"/>
              </w:rPr>
              <m:t>PP2Cm</m:t>
            </m:r>
          </m:sub>
        </m:sSub>
      </m:oMath>
      <w:r w:rsidR="0027136F" w:rsidRPr="00144A2D">
        <w:rPr>
          <w:rFonts w:eastAsiaTheme="minorEastAsia" w:cs="Times New Roman"/>
          <w:iCs/>
          <w:lang w:val="en-GB"/>
        </w:rPr>
        <w:t xml:space="preserve"> </w:t>
      </w:r>
      <w:r w:rsidR="0027136F">
        <w:rPr>
          <w:rFonts w:eastAsiaTheme="minorEastAsia" w:cs="Times New Roman"/>
          <w:iCs/>
          <w:lang w:val="en-GB"/>
        </w:rPr>
        <w:tab/>
      </w:r>
      <w:r w:rsidR="0027136F">
        <w:rPr>
          <w:rFonts w:eastAsiaTheme="minorEastAsia" w:cs="Times New Roman"/>
          <w:iCs/>
          <w:lang w:val="en-GB"/>
        </w:rPr>
        <w:tab/>
      </w:r>
      <w:r w:rsidR="0027136F">
        <w:rPr>
          <w:rFonts w:eastAsiaTheme="minorEastAsia" w:cs="Times New Roman"/>
          <w:iCs/>
          <w:lang w:val="en-GB"/>
        </w:rPr>
        <w:tab/>
      </w:r>
      <w:r w:rsidR="0027136F">
        <w:rPr>
          <w:rFonts w:eastAsiaTheme="minorEastAsia" w:cs="Times New Roman"/>
          <w:iCs/>
          <w:lang w:val="en-GB"/>
        </w:rPr>
        <w:tab/>
      </w:r>
      <w:r w:rsidR="0027136F">
        <w:rPr>
          <w:rFonts w:eastAsiaTheme="minorEastAsia" w:cs="Times New Roman"/>
          <w:iCs/>
          <w:lang w:val="en-GB"/>
        </w:rPr>
        <w:tab/>
      </w:r>
      <w:r w:rsidR="0027136F">
        <w:rPr>
          <w:rFonts w:eastAsiaTheme="minorEastAsia" w:cs="Times New Roman"/>
          <w:iCs/>
          <w:lang w:val="en-GB"/>
        </w:rPr>
        <w:tab/>
      </w:r>
      <w:r w:rsidR="0027136F">
        <w:rPr>
          <w:rFonts w:eastAsiaTheme="minorEastAsia" w:cs="Times New Roman"/>
          <w:iCs/>
          <w:lang w:val="en-GB"/>
        </w:rPr>
        <w:tab/>
      </w:r>
      <w:r w:rsidR="0027136F">
        <w:rPr>
          <w:rFonts w:eastAsiaTheme="minorEastAsia" w:cs="Times New Roman"/>
          <w:iCs/>
          <w:lang w:val="en-GB"/>
        </w:rPr>
        <w:tab/>
      </w:r>
      <w:r w:rsidR="0027136F">
        <w:rPr>
          <w:rFonts w:eastAsiaTheme="minorEastAsia" w:cs="Times New Roman"/>
          <w:iCs/>
          <w:lang w:val="en-GB"/>
        </w:rPr>
        <w:tab/>
        <w:t>(eq. 1</w:t>
      </w:r>
      <w:r w:rsidR="005561DF">
        <w:rPr>
          <w:rFonts w:eastAsiaTheme="minorEastAsia" w:cs="Times New Roman"/>
          <w:iCs/>
          <w:lang w:val="en-GB"/>
        </w:rPr>
        <w:t>6</w:t>
      </w:r>
      <w:r w:rsidR="0027136F">
        <w:rPr>
          <w:rFonts w:eastAsiaTheme="minorEastAsia" w:cs="Times New Roman"/>
          <w:iCs/>
          <w:lang w:val="en-GB"/>
        </w:rPr>
        <w:t>)</w:t>
      </w:r>
    </w:p>
    <w:p w14:paraId="4FD4D99B" w14:textId="61BD4302" w:rsidR="0027136F" w:rsidRDefault="0027136F" w:rsidP="00BB6461">
      <w:pPr>
        <w:rPr>
          <w:rFonts w:eastAsiaTheme="minorEastAsia" w:cs="Times New Roman"/>
          <w:iCs/>
          <w:lang w:val="en-GB"/>
        </w:rPr>
      </w:pPr>
      <w:r>
        <w:rPr>
          <w:rFonts w:eastAsiaTheme="minorEastAsia" w:cs="Times New Roman"/>
          <w:iCs/>
          <w:lang w:val="en-GB"/>
        </w:rPr>
        <w:t xml:space="preserve">BCKD phosphorylation is a </w:t>
      </w:r>
      <w:proofErr w:type="spellStart"/>
      <w:r>
        <w:rPr>
          <w:rFonts w:eastAsiaTheme="minorEastAsia" w:cs="Times New Roman"/>
          <w:iCs/>
          <w:lang w:val="en-GB"/>
        </w:rPr>
        <w:t>bisubstrate</w:t>
      </w:r>
      <w:proofErr w:type="spellEnd"/>
      <w:r>
        <w:rPr>
          <w:rFonts w:eastAsiaTheme="minorEastAsia" w:cs="Times New Roman"/>
          <w:iCs/>
          <w:lang w:val="en-GB"/>
        </w:rPr>
        <w:t xml:space="preserve"> reaction, which can be inhibited by BCKA (mainly, KIC) </w:t>
      </w:r>
      <w:r w:rsidR="00633ECC">
        <w:rPr>
          <w:rFonts w:eastAsiaTheme="minorEastAsia" w:cs="Times New Roman"/>
          <w:iCs/>
          <w:lang w:val="en-GB"/>
        </w:rPr>
        <w:fldChar w:fldCharType="begin"/>
      </w:r>
      <w:r w:rsidR="002143CE">
        <w:rPr>
          <w:rFonts w:eastAsiaTheme="minorEastAsia" w:cs="Times New Roman"/>
          <w:iCs/>
          <w:lang w:val="en-GB"/>
        </w:rPr>
        <w:instrText xml:space="preserve"> ADDIN ZOTERO_ITEM CSL_CITATION {"citationID":"jpYwRDkn","properties":{"formattedCitation":"(6)","plainCitation":"(6)","noteIndex":0},"citationItems":[{"id":"kQ4fxvrr/nZdLZxnD","uris":["http://zotero.org/groups/2611149/items/DHSJ7MIT"],"itemData":{"id":6130,"type":"article-journal","abstract":"Isolated rabbit liver branched-chain alpha-ketoacid dehydrogenase was inhibited in a mixed manner relative to ATP by alpha-ketoisocaproate, alpha-keto-beta-methylvalerate, alpha-ketoisovalerate, alpha-ketocaproate, alpha-ketovalerate, and alpha-chloroisocaproate with I40 values (mM), respectively, of 0.065, 0.49, 2.5, 0.2, 0.5, and 0.08. The concentration (mM) of alpha-ketoisocaproate, alpha-keto-beta-methylvalerate, and alpha-ketoisovalerate needed to activate branched-chain alpha-ketoacid dehydrogenase in the perfused rat heart to 50% of total activity was 0.07, 0.10, and 0.25, respectively. Isolated branched-chain alpha-ketoacid dehydrogenase kinase was inhibited (I40 values, mM) by octanoate (0.5), acetoacetyl-CoA (0.01), methylmalonyl-CoA (0.2), NADP+ (1.5), and heparin (12 micrograms/ml). The kinase activity, in the presence or absence of ADP, was inhibited approximately 30% by 0.1 mM isobutyryl-CoA, isovaleryl-CoA, and malonyl-CoA, while not affected by NAD+ and NADH (1 mM), CoA, acetyl-CoA, methylcrotonyl-CoA, crotonyl-CoA, beta-hydroxy-beta-methyl-glutaryl-CoA, octanoyl-CoA, succinyl-CoA, and propionyl-CoA (0.1 mM). The following compounds at 2 mM also did not inhibit branched-chain alpha-ketoacid dehydrogenase kinase; acetate, propionate, beta-hydroxybutyrate, lactate, acetoacetate, malonate, alpha-ketomalonate, succinate, citrate, oxaloacetate, FAD, and NADPH. These findings help explain the unique effects of Leu compared with Val and Ile on branched-chain amino acid metabolism and the differences between control of the kinases associated with pyruvate dehydrogenase and branched-chain alpha-ketoacid dehydrogenase.","call-number":"BCK040","container-title":"Archives of Biochemistry and Biophysics","DOI":"10.1016/0003-9861(84)90361-8","ISSN":"0003-9861","issue":"1","journalAbbreviation":"Arch Biochem Biophys","language":"eng","note":"PCKDK KIC inhibitor","page":"48-57","source":"PubMed","title":"Regulation of branched-chain alpha-ketoacid dehydrogenase kinase","volume":"231","author":[{"family":"Paxton","given":"R."},{"family":"Harris","given":"R. A."}],"issued":{"date-parts":[["1984",5,15]]}}}],"schema":"https://github.com/citation-style-language/schema/raw/master/csl-citation.json"} </w:instrText>
      </w:r>
      <w:r w:rsidR="00633ECC">
        <w:rPr>
          <w:rFonts w:eastAsiaTheme="minorEastAsia" w:cs="Times New Roman"/>
          <w:iCs/>
          <w:lang w:val="en-GB"/>
        </w:rPr>
        <w:fldChar w:fldCharType="separate"/>
      </w:r>
      <w:r w:rsidR="002143CE" w:rsidRPr="002143CE">
        <w:rPr>
          <w:rFonts w:cs="Times New Roman"/>
        </w:rPr>
        <w:t>(6)</w:t>
      </w:r>
      <w:r w:rsidR="00633ECC">
        <w:rPr>
          <w:rFonts w:eastAsiaTheme="minorEastAsia" w:cs="Times New Roman"/>
          <w:iCs/>
          <w:lang w:val="en-GB"/>
        </w:rPr>
        <w:fldChar w:fldCharType="end"/>
      </w:r>
      <w:r>
        <w:rPr>
          <w:rFonts w:eastAsiaTheme="minorEastAsia" w:cs="Times New Roman"/>
          <w:iCs/>
          <w:lang w:val="en-GB"/>
        </w:rPr>
        <w:t xml:space="preserve"> as well as pharmacological agents such as BT2 (Fig. S2 eq. 1</w:t>
      </w:r>
      <w:r w:rsidR="005561DF">
        <w:rPr>
          <w:rFonts w:eastAsiaTheme="minorEastAsia" w:cs="Times New Roman"/>
          <w:iCs/>
          <w:lang w:val="en-GB"/>
        </w:rPr>
        <w:t>7</w:t>
      </w:r>
      <w:r>
        <w:rPr>
          <w:rFonts w:eastAsiaTheme="minorEastAsia" w:cs="Times New Roman"/>
          <w:iCs/>
          <w:lang w:val="en-GB"/>
        </w:rPr>
        <w:t>):</w:t>
      </w:r>
    </w:p>
    <w:p w14:paraId="33ACEA0C" w14:textId="15E3729C" w:rsidR="0027136F" w:rsidRDefault="00000000" w:rsidP="00BB6461">
      <w:pPr>
        <w:rPr>
          <w:rFonts w:eastAsiaTheme="minorEastAsia" w:cs="Times New Roman"/>
          <w:lang w:val="en-GB"/>
        </w:rPr>
      </w:pPr>
      <m:oMath>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V</m:t>
            </m:r>
          </m:e>
          <m:sub>
            <m:r>
              <m:rPr>
                <m:sty m:val="p"/>
              </m:rPr>
              <w:rPr>
                <w:rFonts w:ascii="Cambria Math" w:eastAsiaTheme="minorEastAsia" w:hAnsi="Cambria Math" w:cs="Times New Roman"/>
              </w:rPr>
              <m:t>BCKDK</m:t>
            </m:r>
          </m:sub>
        </m:sSub>
        <m:r>
          <m:rPr>
            <m:sty m:val="p"/>
          </m:rPr>
          <w:rPr>
            <w:rFonts w:ascii="Cambria Math" w:eastAsiaTheme="minorEastAsia" w:hAnsi="Cambria Math" w:cs="Times New Roman"/>
            <w:lang w:val="en-GB"/>
          </w:rPr>
          <m:t>=</m:t>
        </m:r>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m:t>
            </m:r>
          </m:e>
          <m:sub>
            <m:r>
              <m:rPr>
                <m:sty m:val="p"/>
              </m:rPr>
              <w:rPr>
                <w:rFonts w:ascii="Cambria Math" w:eastAsiaTheme="minorEastAsia" w:hAnsi="Cambria Math" w:cs="Times New Roman"/>
              </w:rPr>
              <m:t>BCKDK</m:t>
            </m:r>
          </m:sub>
        </m:sSub>
        <m:r>
          <m:rPr>
            <m:sty m:val="p"/>
          </m:rPr>
          <w:rPr>
            <w:rFonts w:ascii="Cambria Math" w:eastAsiaTheme="minorEastAsia" w:hAnsi="Cambria Math" w:cs="Times New Roman"/>
          </w:rPr>
          <m:t>∙BCKDK ∙</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rPr>
              <m:t>BCKD</m:t>
            </m:r>
            <m:r>
              <m:rPr>
                <m:sty m:val="p"/>
              </m:rPr>
              <w:rPr>
                <w:rFonts w:ascii="Cambria Math" w:eastAsiaTheme="minorEastAsia" w:hAnsi="Cambria Math" w:cs="Times New Roman"/>
                <w:lang w:val="en-GB"/>
              </w:rPr>
              <m:t>∙</m:t>
            </m:r>
            <m:r>
              <m:rPr>
                <m:sty m:val="p"/>
              </m:rPr>
              <w:rPr>
                <w:rFonts w:ascii="Cambria Math" w:eastAsiaTheme="minorEastAsia" w:hAnsi="Cambria Math" w:cs="Times New Roman"/>
              </w:rPr>
              <m:t>ATP</m:t>
            </m:r>
          </m:num>
          <m:den>
            <m:sSub>
              <m:sSubPr>
                <m:ctrlPr>
                  <w:rPr>
                    <w:rFonts w:ascii="Cambria Math" w:eastAsiaTheme="minorEastAsia" w:hAnsi="Cambria Math" w:cs="Times New Roman"/>
                    <w:lang w:val="en-GB"/>
                  </w:rPr>
                </m:ctrlPr>
              </m:sSubPr>
              <m:e>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m:t>
                    </m:r>
                    <m:r>
                      <m:rPr>
                        <m:sty m:val="p"/>
                      </m:rPr>
                      <w:rPr>
                        <w:rFonts w:ascii="Cambria Math" w:eastAsiaTheme="minorEastAsia" w:hAnsi="Cambria Math" w:cs="Times New Roman"/>
                      </w:rPr>
                      <m:t>d</m:t>
                    </m:r>
                  </m:e>
                  <m:sub>
                    <m:r>
                      <m:rPr>
                        <m:sty m:val="p"/>
                      </m:rPr>
                      <w:rPr>
                        <w:rFonts w:ascii="Cambria Math" w:eastAsiaTheme="minorEastAsia" w:hAnsi="Cambria Math" w:cs="Times New Roman"/>
                      </w:rPr>
                      <m:t>BCKD</m:t>
                    </m:r>
                  </m:sub>
                </m:sSub>
                <m:r>
                  <m:rPr>
                    <m:sty m:val="p"/>
                  </m:rPr>
                  <w:rPr>
                    <w:rFonts w:ascii="Cambria Math" w:eastAsiaTheme="minorEastAsia" w:hAnsi="Cambria Math" w:cs="Times New Roman"/>
                    <w:lang w:val="en-GB"/>
                  </w:rPr>
                  <m:t>∙Kd</m:t>
                </m:r>
              </m:e>
              <m:sub>
                <m:r>
                  <m:rPr>
                    <m:sty m:val="p"/>
                  </m:rPr>
                  <w:rPr>
                    <w:rFonts w:ascii="Cambria Math" w:eastAsiaTheme="minorEastAsia" w:hAnsi="Cambria Math" w:cs="Times New Roman"/>
                  </w:rPr>
                  <m:t>ATP</m:t>
                </m:r>
              </m:sub>
            </m:sSub>
            <m:r>
              <m:rPr>
                <m:sty m:val="p"/>
              </m:rPr>
              <w:rPr>
                <w:rFonts w:ascii="Cambria Math" w:eastAsiaTheme="minorEastAsia" w:hAnsi="Cambria Math" w:cs="Times New Roman"/>
                <w:lang w:val="en-GB"/>
              </w:rPr>
              <m:t>∙</m:t>
            </m:r>
            <m:r>
              <m:rPr>
                <m:sty m:val="b"/>
              </m:rPr>
              <w:rPr>
                <w:rFonts w:ascii="Cambria Math" w:eastAsiaTheme="minorEastAsia" w:hAnsi="Cambria Math" w:cs="Times New Roman"/>
                <w:lang w:val="en-GB"/>
              </w:rPr>
              <m:t>∆</m:t>
            </m:r>
          </m:den>
        </m:f>
      </m:oMath>
      <w:r w:rsidR="0027136F" w:rsidRPr="0065221F">
        <w:rPr>
          <w:rFonts w:eastAsiaTheme="minorEastAsia" w:cs="Times New Roman"/>
          <w:lang w:val="en-GB"/>
        </w:rPr>
        <w:t xml:space="preserve"> </w:t>
      </w:r>
      <w:r w:rsidR="0027136F">
        <w:rPr>
          <w:rFonts w:eastAsiaTheme="minorEastAsia" w:cs="Times New Roman"/>
          <w:lang w:val="en-GB"/>
        </w:rPr>
        <w:tab/>
      </w:r>
      <w:r w:rsidR="0027136F">
        <w:rPr>
          <w:rFonts w:eastAsiaTheme="minorEastAsia" w:cs="Times New Roman"/>
          <w:lang w:val="en-GB"/>
        </w:rPr>
        <w:tab/>
      </w:r>
      <w:r w:rsidR="0027136F">
        <w:rPr>
          <w:rFonts w:eastAsiaTheme="minorEastAsia" w:cs="Times New Roman"/>
          <w:lang w:val="en-GB"/>
        </w:rPr>
        <w:tab/>
      </w:r>
      <w:r w:rsidR="0027136F">
        <w:rPr>
          <w:rFonts w:eastAsiaTheme="minorEastAsia" w:cs="Times New Roman"/>
          <w:lang w:val="en-GB"/>
        </w:rPr>
        <w:tab/>
      </w:r>
      <w:r w:rsidR="0027136F">
        <w:rPr>
          <w:rFonts w:eastAsiaTheme="minorEastAsia" w:cs="Times New Roman"/>
          <w:lang w:val="en-GB"/>
        </w:rPr>
        <w:tab/>
      </w:r>
      <w:r w:rsidR="0027136F">
        <w:rPr>
          <w:rFonts w:eastAsiaTheme="minorEastAsia" w:cs="Times New Roman"/>
          <w:lang w:val="en-GB"/>
        </w:rPr>
        <w:tab/>
      </w:r>
      <w:r w:rsidR="0027136F">
        <w:rPr>
          <w:rFonts w:eastAsiaTheme="minorEastAsia" w:cs="Times New Roman"/>
          <w:lang w:val="en-GB"/>
        </w:rPr>
        <w:tab/>
        <w:t>(eq.1</w:t>
      </w:r>
      <w:r w:rsidR="005561DF">
        <w:rPr>
          <w:rFonts w:eastAsiaTheme="minorEastAsia" w:cs="Times New Roman"/>
          <w:lang w:val="en-GB"/>
        </w:rPr>
        <w:t>7</w:t>
      </w:r>
      <w:r w:rsidR="0027136F">
        <w:rPr>
          <w:rFonts w:eastAsiaTheme="minorEastAsia" w:cs="Times New Roman"/>
          <w:lang w:val="en-GB"/>
        </w:rPr>
        <w:t>)</w:t>
      </w:r>
    </w:p>
    <w:p w14:paraId="0B9BA6EE" w14:textId="77777777" w:rsidR="0027136F" w:rsidRPr="0065221F" w:rsidRDefault="0027136F" w:rsidP="00BB6461">
      <w:pPr>
        <w:rPr>
          <w:rFonts w:eastAsiaTheme="minorEastAsia" w:cs="Times New Roman"/>
          <w:lang w:val="en-GB"/>
        </w:rPr>
      </w:pPr>
      <w:r>
        <w:rPr>
          <w:rFonts w:eastAsiaTheme="minorEastAsia" w:cs="Times New Roman"/>
          <w:lang w:val="en-GB"/>
        </w:rPr>
        <w:t xml:space="preserve">Where </w:t>
      </w:r>
      <m:oMath>
        <m:r>
          <m:rPr>
            <m:sty m:val="p"/>
          </m:rPr>
          <w:rPr>
            <w:rFonts w:ascii="Cambria Math" w:eastAsiaTheme="minorEastAsia" w:hAnsi="Cambria Math" w:cs="Times New Roman"/>
            <w:lang w:val="en-GB"/>
          </w:rPr>
          <m:t>∆=1+</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rPr>
              <m:t>ATP</m:t>
            </m:r>
          </m:num>
          <m:den>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m:t>
                </m:r>
                <m:r>
                  <m:rPr>
                    <m:sty m:val="p"/>
                  </m:rPr>
                  <w:rPr>
                    <w:rFonts w:ascii="Cambria Math" w:eastAsiaTheme="minorEastAsia" w:hAnsi="Cambria Math" w:cs="Times New Roman"/>
                  </w:rPr>
                  <m:t>d</m:t>
                </m:r>
              </m:e>
              <m:sub>
                <m:r>
                  <m:rPr>
                    <m:sty m:val="p"/>
                  </m:rPr>
                  <w:rPr>
                    <w:rFonts w:ascii="Cambria Math" w:eastAsiaTheme="minorEastAsia" w:hAnsi="Cambria Math" w:cs="Times New Roman"/>
                  </w:rPr>
                  <m:t>ATP</m:t>
                </m:r>
              </m:sub>
            </m:sSub>
          </m:den>
        </m:f>
        <m:r>
          <m:rPr>
            <m:sty m:val="p"/>
          </m:rPr>
          <w:rPr>
            <w:rFonts w:ascii="Cambria Math" w:eastAsiaTheme="minorEastAsia" w:hAnsi="Cambria Math" w:cs="Times New Roman"/>
          </w:rPr>
          <m:t>∙</m:t>
        </m:r>
        <m:d>
          <m:dPr>
            <m:ctrlPr>
              <w:rPr>
                <w:rFonts w:ascii="Cambria Math" w:eastAsiaTheme="minorEastAsia" w:hAnsi="Cambria Math" w:cs="Times New Roman"/>
              </w:rPr>
            </m:ctrlPr>
          </m:dPr>
          <m:e>
            <m:r>
              <m:rPr>
                <m:sty m:val="p"/>
              </m:rPr>
              <w:rPr>
                <w:rFonts w:ascii="Cambria Math" w:eastAsiaTheme="minorEastAsia" w:hAnsi="Cambria Math" w:cs="Times New Roman"/>
              </w:rPr>
              <m:t>1+</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rPr>
                  <m:t>BCKD</m:t>
                </m:r>
              </m:num>
              <m:den>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m:t>
                    </m:r>
                    <m:r>
                      <m:rPr>
                        <m:sty m:val="p"/>
                      </m:rPr>
                      <w:rPr>
                        <w:rFonts w:ascii="Cambria Math" w:eastAsiaTheme="minorEastAsia" w:hAnsi="Cambria Math" w:cs="Times New Roman"/>
                      </w:rPr>
                      <m:t>d</m:t>
                    </m:r>
                  </m:e>
                  <m:sub>
                    <m:r>
                      <m:rPr>
                        <m:sty m:val="p"/>
                      </m:rPr>
                      <w:rPr>
                        <w:rFonts w:ascii="Cambria Math" w:eastAsiaTheme="minorEastAsia" w:hAnsi="Cambria Math" w:cs="Times New Roman"/>
                      </w:rPr>
                      <m:t>BCKD</m:t>
                    </m:r>
                  </m:sub>
                </m:sSub>
              </m:den>
            </m:f>
            <m:r>
              <m:rPr>
                <m:sty m:val="p"/>
              </m:rPr>
              <w:rPr>
                <w:rFonts w:ascii="Cambria Math" w:eastAsiaTheme="minorEastAsia" w:hAnsi="Cambria Math" w:cs="Times New Roman"/>
              </w:rPr>
              <m:t>+</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rPr>
                  <m:t>KIC</m:t>
                </m:r>
              </m:num>
              <m:den>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m:t>
                    </m:r>
                    <m:r>
                      <m:rPr>
                        <m:sty m:val="p"/>
                      </m:rPr>
                      <w:rPr>
                        <w:rFonts w:ascii="Cambria Math" w:eastAsiaTheme="minorEastAsia" w:hAnsi="Cambria Math" w:cs="Times New Roman"/>
                      </w:rPr>
                      <m:t>d</m:t>
                    </m:r>
                  </m:e>
                  <m:sub>
                    <m:r>
                      <m:rPr>
                        <m:sty m:val="p"/>
                      </m:rPr>
                      <w:rPr>
                        <w:rFonts w:ascii="Cambria Math" w:eastAsiaTheme="minorEastAsia" w:hAnsi="Cambria Math" w:cs="Times New Roman"/>
                      </w:rPr>
                      <m:t>KIC</m:t>
                    </m:r>
                  </m:sub>
                </m:sSub>
              </m:den>
            </m:f>
            <m:r>
              <m:rPr>
                <m:sty m:val="p"/>
              </m:rPr>
              <w:rPr>
                <w:rFonts w:ascii="Cambria Math" w:eastAsiaTheme="minorEastAsia" w:hAnsi="Cambria Math" w:cs="Times New Roman"/>
              </w:rPr>
              <m:t>+</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rPr>
                  <m:t>BT2</m:t>
                </m:r>
              </m:num>
              <m:den>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m:t>
                    </m:r>
                    <m:r>
                      <m:rPr>
                        <m:sty m:val="p"/>
                      </m:rPr>
                      <w:rPr>
                        <w:rFonts w:ascii="Cambria Math" w:eastAsiaTheme="minorEastAsia" w:hAnsi="Cambria Math" w:cs="Times New Roman"/>
                      </w:rPr>
                      <m:t>d</m:t>
                    </m:r>
                  </m:e>
                  <m:sub>
                    <m:r>
                      <m:rPr>
                        <m:sty m:val="p"/>
                      </m:rPr>
                      <w:rPr>
                        <w:rFonts w:ascii="Cambria Math" w:eastAsiaTheme="minorEastAsia" w:hAnsi="Cambria Math" w:cs="Times New Roman"/>
                      </w:rPr>
                      <m:t>BT2</m:t>
                    </m:r>
                  </m:sub>
                </m:sSub>
              </m:den>
            </m:f>
          </m:e>
        </m:d>
        <m:r>
          <m:rPr>
            <m:sty m:val="p"/>
          </m:rPr>
          <w:rPr>
            <w:rFonts w:ascii="Cambria Math" w:eastAsiaTheme="minorEastAsia" w:hAnsi="Cambria Math" w:cs="Times New Roman"/>
            <w:lang w:val="en-GB"/>
          </w:rPr>
          <m:t>+</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rPr>
              <m:t>BCKD</m:t>
            </m:r>
          </m:num>
          <m:den>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m:t>
                </m:r>
                <m:r>
                  <m:rPr>
                    <m:sty m:val="p"/>
                  </m:rPr>
                  <w:rPr>
                    <w:rFonts w:ascii="Cambria Math" w:eastAsiaTheme="minorEastAsia" w:hAnsi="Cambria Math" w:cs="Times New Roman"/>
                  </w:rPr>
                  <m:t>d</m:t>
                </m:r>
              </m:e>
              <m:sub>
                <m:r>
                  <m:rPr>
                    <m:sty m:val="p"/>
                  </m:rPr>
                  <w:rPr>
                    <w:rFonts w:ascii="Cambria Math" w:eastAsiaTheme="minorEastAsia" w:hAnsi="Cambria Math" w:cs="Times New Roman"/>
                  </w:rPr>
                  <m:t>BCKD</m:t>
                </m:r>
              </m:sub>
            </m:sSub>
          </m:den>
        </m:f>
        <m:r>
          <m:rPr>
            <m:sty m:val="p"/>
          </m:rPr>
          <w:rPr>
            <w:rFonts w:ascii="Cambria Math" w:eastAsiaTheme="minorEastAsia" w:hAnsi="Cambria Math" w:cs="Times New Roman"/>
          </w:rPr>
          <m:t>∙</m:t>
        </m:r>
        <m:d>
          <m:dPr>
            <m:ctrlPr>
              <w:rPr>
                <w:rFonts w:ascii="Cambria Math" w:eastAsiaTheme="minorEastAsia" w:hAnsi="Cambria Math" w:cs="Times New Roman"/>
              </w:rPr>
            </m:ctrlPr>
          </m:dPr>
          <m:e>
            <m:r>
              <m:rPr>
                <m:sty m:val="p"/>
              </m:rPr>
              <w:rPr>
                <w:rFonts w:ascii="Cambria Math" w:eastAsiaTheme="minorEastAsia" w:hAnsi="Cambria Math" w:cs="Times New Roman"/>
              </w:rPr>
              <m:t>1+</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lang w:val="en-GB"/>
                  </w:rPr>
                  <m:t>K</m:t>
                </m:r>
                <m:r>
                  <m:rPr>
                    <m:sty m:val="p"/>
                  </m:rPr>
                  <w:rPr>
                    <w:rFonts w:ascii="Cambria Math" w:eastAsiaTheme="minorEastAsia" w:hAnsi="Cambria Math" w:cs="Times New Roman"/>
                  </w:rPr>
                  <m:t>IC</m:t>
                </m:r>
              </m:num>
              <m:den>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m:t>
                    </m:r>
                    <m:r>
                      <m:rPr>
                        <m:sty m:val="p"/>
                      </m:rPr>
                      <w:rPr>
                        <w:rFonts w:ascii="Cambria Math" w:eastAsiaTheme="minorEastAsia" w:hAnsi="Cambria Math" w:cs="Times New Roman"/>
                      </w:rPr>
                      <m:t>d</m:t>
                    </m:r>
                  </m:e>
                  <m:sub>
                    <m:r>
                      <m:rPr>
                        <m:sty m:val="p"/>
                      </m:rPr>
                      <w:rPr>
                        <w:rFonts w:ascii="Cambria Math" w:eastAsiaTheme="minorEastAsia" w:hAnsi="Cambria Math" w:cs="Times New Roman"/>
                      </w:rPr>
                      <m:t>KIC</m:t>
                    </m:r>
                  </m:sub>
                </m:sSub>
              </m:den>
            </m:f>
            <m:r>
              <m:rPr>
                <m:sty m:val="p"/>
              </m:rPr>
              <w:rPr>
                <w:rFonts w:ascii="Cambria Math" w:eastAsiaTheme="minorEastAsia" w:hAnsi="Cambria Math" w:cs="Times New Roman"/>
              </w:rPr>
              <m:t>+</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rPr>
                  <m:t>BT2</m:t>
                </m:r>
              </m:num>
              <m:den>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m:t>
                    </m:r>
                    <m:r>
                      <m:rPr>
                        <m:sty m:val="p"/>
                      </m:rPr>
                      <w:rPr>
                        <w:rFonts w:ascii="Cambria Math" w:eastAsiaTheme="minorEastAsia" w:hAnsi="Cambria Math" w:cs="Times New Roman"/>
                      </w:rPr>
                      <m:t>d</m:t>
                    </m:r>
                  </m:e>
                  <m:sub>
                    <m:r>
                      <m:rPr>
                        <m:sty m:val="p"/>
                      </m:rPr>
                      <w:rPr>
                        <w:rFonts w:ascii="Cambria Math" w:eastAsiaTheme="minorEastAsia" w:hAnsi="Cambria Math" w:cs="Times New Roman"/>
                      </w:rPr>
                      <m:t>BT2</m:t>
                    </m:r>
                  </m:sub>
                </m:sSub>
              </m:den>
            </m:f>
          </m:e>
        </m:d>
        <m:r>
          <m:rPr>
            <m:sty m:val="p"/>
          </m:rPr>
          <w:rPr>
            <w:rFonts w:ascii="Cambria Math" w:eastAsiaTheme="minorEastAsia" w:hAnsi="Cambria Math" w:cs="Times New Roman"/>
            <w:lang w:val="en-GB"/>
          </w:rPr>
          <m:t>+</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lang w:val="en-GB"/>
              </w:rPr>
              <m:t>K</m:t>
            </m:r>
            <m:r>
              <m:rPr>
                <m:sty m:val="p"/>
              </m:rPr>
              <w:rPr>
                <w:rFonts w:ascii="Cambria Math" w:eastAsiaTheme="minorEastAsia" w:hAnsi="Cambria Math" w:cs="Times New Roman"/>
              </w:rPr>
              <m:t>IC</m:t>
            </m:r>
          </m:num>
          <m:den>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m:t>
                </m:r>
                <m:r>
                  <m:rPr>
                    <m:sty m:val="p"/>
                  </m:rPr>
                  <w:rPr>
                    <w:rFonts w:ascii="Cambria Math" w:eastAsiaTheme="minorEastAsia" w:hAnsi="Cambria Math" w:cs="Times New Roman"/>
                  </w:rPr>
                  <m:t>d</m:t>
                </m:r>
              </m:e>
              <m:sub>
                <m:r>
                  <m:rPr>
                    <m:sty m:val="p"/>
                  </m:rPr>
                  <w:rPr>
                    <w:rFonts w:ascii="Cambria Math" w:eastAsiaTheme="minorEastAsia" w:hAnsi="Cambria Math" w:cs="Times New Roman"/>
                    <w:lang w:val="en-GB"/>
                  </w:rPr>
                  <m:t>K</m:t>
                </m:r>
                <m:r>
                  <m:rPr>
                    <m:sty m:val="p"/>
                  </m:rPr>
                  <w:rPr>
                    <w:rFonts w:ascii="Cambria Math" w:eastAsiaTheme="minorEastAsia" w:hAnsi="Cambria Math" w:cs="Times New Roman"/>
                  </w:rPr>
                  <m:t>IC</m:t>
                </m:r>
              </m:sub>
            </m:sSub>
          </m:den>
        </m:f>
        <m:r>
          <m:rPr>
            <m:sty m:val="p"/>
          </m:rPr>
          <w:rPr>
            <w:rFonts w:ascii="Cambria Math" w:eastAsiaTheme="minorEastAsia" w:hAnsi="Cambria Math" w:cs="Times New Roman"/>
          </w:rPr>
          <m:t>+</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rPr>
              <m:t>BT2</m:t>
            </m:r>
          </m:num>
          <m:den>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m:t>
                </m:r>
                <m:r>
                  <m:rPr>
                    <m:sty m:val="p"/>
                  </m:rPr>
                  <w:rPr>
                    <w:rFonts w:ascii="Cambria Math" w:eastAsiaTheme="minorEastAsia" w:hAnsi="Cambria Math" w:cs="Times New Roman"/>
                  </w:rPr>
                  <m:t>d</m:t>
                </m:r>
              </m:e>
              <m:sub>
                <m:r>
                  <m:rPr>
                    <m:sty m:val="p"/>
                  </m:rPr>
                  <w:rPr>
                    <w:rFonts w:ascii="Cambria Math" w:eastAsiaTheme="minorEastAsia" w:hAnsi="Cambria Math" w:cs="Times New Roman"/>
                  </w:rPr>
                  <m:t>BT2</m:t>
                </m:r>
              </m:sub>
            </m:sSub>
          </m:den>
        </m:f>
      </m:oMath>
      <w:r w:rsidRPr="0065221F">
        <w:rPr>
          <w:rFonts w:eastAsiaTheme="minorEastAsia" w:cs="Times New Roman"/>
          <w:lang w:val="en-GB"/>
        </w:rPr>
        <w:t xml:space="preserve"> </w:t>
      </w:r>
    </w:p>
    <w:p w14:paraId="6D5FA065" w14:textId="51B07A67" w:rsidR="0027136F" w:rsidRPr="00144A2D" w:rsidRDefault="0027136F" w:rsidP="00BB6461">
      <w:pPr>
        <w:rPr>
          <w:rFonts w:eastAsiaTheme="minorEastAsia" w:cs="Times New Roman"/>
          <w:iCs/>
          <w:lang w:val="en-GB"/>
        </w:rPr>
      </w:pPr>
      <w:r>
        <w:rPr>
          <w:rFonts w:eastAsiaTheme="minorEastAsia" w:cs="Times New Roman"/>
          <w:iCs/>
          <w:lang w:val="en-GB"/>
        </w:rPr>
        <w:t>BCKDK dephosphorylation is described using eq. 1</w:t>
      </w:r>
      <w:r w:rsidR="005561DF">
        <w:rPr>
          <w:rFonts w:eastAsiaTheme="minorEastAsia" w:cs="Times New Roman"/>
          <w:iCs/>
          <w:lang w:val="en-GB"/>
        </w:rPr>
        <w:t>8</w:t>
      </w:r>
      <w:r>
        <w:rPr>
          <w:rFonts w:eastAsiaTheme="minorEastAsia" w:cs="Times New Roman"/>
          <w:iCs/>
          <w:lang w:val="en-GB"/>
        </w:rPr>
        <w:t>:</w:t>
      </w:r>
    </w:p>
    <w:p w14:paraId="08993BC7" w14:textId="7A548FF1" w:rsidR="0027136F" w:rsidRDefault="00000000" w:rsidP="00BB6461">
      <w:pPr>
        <w:rPr>
          <w:rFonts w:eastAsiaTheme="minorEastAsia" w:cs="Times New Roman"/>
          <w:lang w:val="en-GB"/>
        </w:rPr>
      </w:pPr>
      <m:oMath>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V</m:t>
            </m:r>
          </m:e>
          <m:sub>
            <m:r>
              <m:rPr>
                <m:sty m:val="p"/>
              </m:rPr>
              <w:rPr>
                <w:rFonts w:ascii="Cambria Math" w:eastAsiaTheme="minorEastAsia" w:hAnsi="Cambria Math" w:cs="Times New Roman"/>
              </w:rPr>
              <m:t>PP2Cm</m:t>
            </m:r>
          </m:sub>
        </m:sSub>
        <m:r>
          <m:rPr>
            <m:sty m:val="p"/>
          </m:rPr>
          <w:rPr>
            <w:rFonts w:ascii="Cambria Math" w:eastAsiaTheme="minorEastAsia" w:hAnsi="Cambria Math" w:cs="Times New Roman"/>
          </w:rPr>
          <m:t>=</m:t>
        </m:r>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m:t>
            </m:r>
          </m:e>
          <m:sub>
            <m:r>
              <m:rPr>
                <m:sty m:val="p"/>
              </m:rPr>
              <w:rPr>
                <w:rFonts w:ascii="Cambria Math" w:eastAsiaTheme="minorEastAsia" w:hAnsi="Cambria Math" w:cs="Times New Roman"/>
              </w:rPr>
              <m:t>PP2Cm</m:t>
            </m:r>
          </m:sub>
        </m:sSub>
        <m:r>
          <m:rPr>
            <m:sty m:val="p"/>
          </m:rPr>
          <w:rPr>
            <w:rFonts w:ascii="Cambria Math" w:eastAsiaTheme="minorEastAsia" w:hAnsi="Cambria Math" w:cs="Times New Roman"/>
          </w:rPr>
          <m:t>∙PP2Cm∙</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rPr>
              <m:t>pBCKD</m:t>
            </m:r>
          </m:num>
          <m:den>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m:t>
                </m:r>
                <m:r>
                  <m:rPr>
                    <m:sty m:val="p"/>
                  </m:rPr>
                  <w:rPr>
                    <w:rFonts w:ascii="Cambria Math" w:eastAsiaTheme="minorEastAsia" w:hAnsi="Cambria Math" w:cs="Times New Roman"/>
                  </w:rPr>
                  <m:t>d</m:t>
                </m:r>
              </m:e>
              <m:sub>
                <m:r>
                  <m:rPr>
                    <m:sty m:val="p"/>
                  </m:rPr>
                  <w:rPr>
                    <w:rFonts w:ascii="Cambria Math" w:eastAsiaTheme="minorEastAsia" w:hAnsi="Cambria Math" w:cs="Times New Roman"/>
                  </w:rPr>
                  <m:t>PP2Cm</m:t>
                </m:r>
              </m:sub>
            </m:sSub>
            <m:r>
              <m:rPr>
                <m:sty m:val="b"/>
              </m:rPr>
              <w:rPr>
                <w:rFonts w:ascii="Cambria Math" w:eastAsiaTheme="minorEastAsia" w:hAnsi="Cambria Math" w:cs="Times New Roman"/>
              </w:rPr>
              <m:t>+</m:t>
            </m:r>
            <m:r>
              <m:rPr>
                <m:sty m:val="p"/>
              </m:rPr>
              <w:rPr>
                <w:rFonts w:ascii="Cambria Math" w:eastAsiaTheme="minorEastAsia" w:hAnsi="Cambria Math" w:cs="Times New Roman"/>
              </w:rPr>
              <m:t>pBCKD</m:t>
            </m:r>
          </m:den>
        </m:f>
      </m:oMath>
      <w:r w:rsidR="0027136F" w:rsidRPr="00E71DF3">
        <w:rPr>
          <w:rFonts w:eastAsiaTheme="minorEastAsia" w:cs="Times New Roman"/>
          <w:lang w:val="en-GB"/>
        </w:rPr>
        <w:t xml:space="preserve"> </w:t>
      </w:r>
      <w:r w:rsidR="0027136F">
        <w:rPr>
          <w:rFonts w:eastAsiaTheme="minorEastAsia" w:cs="Times New Roman"/>
          <w:lang w:val="en-GB"/>
        </w:rPr>
        <w:tab/>
      </w:r>
      <w:r w:rsidR="0027136F">
        <w:rPr>
          <w:rFonts w:eastAsiaTheme="minorEastAsia" w:cs="Times New Roman"/>
          <w:lang w:val="en-GB"/>
        </w:rPr>
        <w:tab/>
      </w:r>
      <w:r w:rsidR="0027136F">
        <w:rPr>
          <w:rFonts w:eastAsiaTheme="minorEastAsia" w:cs="Times New Roman"/>
          <w:lang w:val="en-GB"/>
        </w:rPr>
        <w:tab/>
      </w:r>
      <w:r w:rsidR="0027136F">
        <w:rPr>
          <w:rFonts w:eastAsiaTheme="minorEastAsia" w:cs="Times New Roman"/>
          <w:lang w:val="en-GB"/>
        </w:rPr>
        <w:tab/>
      </w:r>
      <w:r w:rsidR="0027136F">
        <w:rPr>
          <w:rFonts w:eastAsiaTheme="minorEastAsia" w:cs="Times New Roman"/>
          <w:lang w:val="en-GB"/>
        </w:rPr>
        <w:tab/>
      </w:r>
      <w:r w:rsidR="0027136F">
        <w:rPr>
          <w:rFonts w:eastAsiaTheme="minorEastAsia" w:cs="Times New Roman"/>
          <w:lang w:val="en-GB"/>
        </w:rPr>
        <w:tab/>
        <w:t>(eq.1</w:t>
      </w:r>
      <w:r w:rsidR="005561DF">
        <w:rPr>
          <w:rFonts w:eastAsiaTheme="minorEastAsia" w:cs="Times New Roman"/>
          <w:lang w:val="en-GB"/>
        </w:rPr>
        <w:t>8</w:t>
      </w:r>
      <w:r w:rsidR="0027136F">
        <w:rPr>
          <w:rFonts w:eastAsiaTheme="minorEastAsia" w:cs="Times New Roman"/>
          <w:lang w:val="en-GB"/>
        </w:rPr>
        <w:t>)</w:t>
      </w:r>
    </w:p>
    <w:p w14:paraId="79970925" w14:textId="1922F82E" w:rsidR="0027136F" w:rsidRPr="00144A2D" w:rsidRDefault="0027136F" w:rsidP="00BB6461">
      <w:pPr>
        <w:rPr>
          <w:rFonts w:eastAsiaTheme="minorEastAsia" w:cs="Times New Roman"/>
          <w:iCs/>
          <w:lang w:val="en-GB"/>
        </w:rPr>
      </w:pPr>
      <w:r w:rsidRPr="00144A2D">
        <w:rPr>
          <w:rFonts w:eastAsiaTheme="minorEastAsia" w:cs="Times New Roman"/>
          <w:iCs/>
          <w:lang w:val="en-GB"/>
        </w:rPr>
        <w:t>Assuming fast equilibrium between phosphorylated and active BCKD form in case of no KIC and BT2 inhibition</w:t>
      </w:r>
      <w:r>
        <w:rPr>
          <w:rFonts w:eastAsiaTheme="minorEastAsia" w:cs="Times New Roman"/>
          <w:iCs/>
          <w:lang w:val="en-GB"/>
        </w:rPr>
        <w:t xml:space="preserve"> we can express BCKD level via other parameters (eq. 1</w:t>
      </w:r>
      <w:r w:rsidR="005561DF">
        <w:rPr>
          <w:rFonts w:eastAsiaTheme="minorEastAsia" w:cs="Times New Roman"/>
          <w:iCs/>
          <w:lang w:val="en-GB"/>
        </w:rPr>
        <w:t>9</w:t>
      </w:r>
      <w:r>
        <w:rPr>
          <w:rFonts w:eastAsiaTheme="minorEastAsia" w:cs="Times New Roman"/>
          <w:iCs/>
          <w:lang w:val="en-GB"/>
        </w:rPr>
        <w:t>):</w:t>
      </w:r>
    </w:p>
    <w:p w14:paraId="3246D810" w14:textId="6D97B847" w:rsidR="0027136F" w:rsidRDefault="00000000" w:rsidP="00BB6461">
      <w:pPr>
        <w:rPr>
          <w:rFonts w:eastAsiaTheme="minorEastAsia" w:cs="Times New Roman"/>
          <w:lang w:val="en-GB"/>
        </w:rPr>
      </w:pPr>
      <m:oMath>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m:t>
            </m:r>
          </m:e>
          <m:sub>
            <m:r>
              <m:rPr>
                <m:sty m:val="p"/>
              </m:rPr>
              <w:rPr>
                <w:rFonts w:ascii="Cambria Math" w:eastAsiaTheme="minorEastAsia" w:hAnsi="Cambria Math" w:cs="Times New Roman"/>
              </w:rPr>
              <m:t>BCKDK</m:t>
            </m:r>
          </m:sub>
        </m:sSub>
        <m:r>
          <m:rPr>
            <m:sty m:val="p"/>
          </m:rPr>
          <w:rPr>
            <w:rFonts w:ascii="Cambria Math" w:eastAsiaTheme="minorEastAsia" w:hAnsi="Cambria Math" w:cs="Times New Roman"/>
          </w:rPr>
          <m:t>∙BCKDK ∙</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rPr>
              <m:t>BCKD</m:t>
            </m:r>
            <m:r>
              <m:rPr>
                <m:sty m:val="p"/>
              </m:rPr>
              <w:rPr>
                <w:rFonts w:ascii="Cambria Math" w:eastAsiaTheme="minorEastAsia" w:hAnsi="Cambria Math" w:cs="Times New Roman"/>
                <w:lang w:val="en-GB"/>
              </w:rPr>
              <m:t>∙</m:t>
            </m:r>
            <m:r>
              <m:rPr>
                <m:sty m:val="p"/>
              </m:rPr>
              <w:rPr>
                <w:rFonts w:ascii="Cambria Math" w:eastAsiaTheme="minorEastAsia" w:hAnsi="Cambria Math" w:cs="Times New Roman"/>
              </w:rPr>
              <m:t>ATP</m:t>
            </m:r>
          </m:num>
          <m:den>
            <m:sSub>
              <m:sSubPr>
                <m:ctrlPr>
                  <w:rPr>
                    <w:rFonts w:ascii="Cambria Math" w:eastAsiaTheme="minorEastAsia" w:hAnsi="Cambria Math" w:cs="Times New Roman"/>
                    <w:lang w:val="en-GB"/>
                  </w:rPr>
                </m:ctrlPr>
              </m:sSubPr>
              <m:e>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m:t>
                    </m:r>
                    <m:r>
                      <m:rPr>
                        <m:sty m:val="p"/>
                      </m:rPr>
                      <w:rPr>
                        <w:rFonts w:ascii="Cambria Math" w:eastAsiaTheme="minorEastAsia" w:hAnsi="Cambria Math" w:cs="Times New Roman"/>
                      </w:rPr>
                      <m:t>d</m:t>
                    </m:r>
                  </m:e>
                  <m:sub>
                    <m:r>
                      <m:rPr>
                        <m:sty m:val="p"/>
                      </m:rPr>
                      <w:rPr>
                        <w:rFonts w:ascii="Cambria Math" w:eastAsiaTheme="minorEastAsia" w:hAnsi="Cambria Math" w:cs="Times New Roman"/>
                      </w:rPr>
                      <m:t>BCKD</m:t>
                    </m:r>
                  </m:sub>
                </m:sSub>
                <m:r>
                  <m:rPr>
                    <m:sty m:val="p"/>
                  </m:rPr>
                  <w:rPr>
                    <w:rFonts w:ascii="Cambria Math" w:eastAsiaTheme="minorEastAsia" w:hAnsi="Cambria Math" w:cs="Times New Roman"/>
                    <w:lang w:val="en-GB"/>
                  </w:rPr>
                  <m:t>∙Kd</m:t>
                </m:r>
              </m:e>
              <m:sub>
                <m:r>
                  <m:rPr>
                    <m:sty m:val="p"/>
                  </m:rPr>
                  <w:rPr>
                    <w:rFonts w:ascii="Cambria Math" w:eastAsiaTheme="minorEastAsia" w:hAnsi="Cambria Math" w:cs="Times New Roman"/>
                  </w:rPr>
                  <m:t>ATP</m:t>
                </m:r>
              </m:sub>
            </m:sSub>
            <m:r>
              <m:rPr>
                <m:sty m:val="p"/>
              </m:rPr>
              <w:rPr>
                <w:rFonts w:ascii="Cambria Math" w:eastAsiaTheme="minorEastAsia" w:hAnsi="Cambria Math" w:cs="Times New Roman"/>
                <w:lang w:val="en-GB"/>
              </w:rPr>
              <m:t>∙</m:t>
            </m:r>
            <m:r>
              <m:rPr>
                <m:sty m:val="b"/>
              </m:rPr>
              <w:rPr>
                <w:rFonts w:ascii="Cambria Math" w:eastAsiaTheme="minorEastAsia" w:hAnsi="Cambria Math" w:cs="Times New Roman"/>
                <w:lang w:val="en-GB"/>
              </w:rPr>
              <m:t>∆</m:t>
            </m:r>
          </m:den>
        </m:f>
        <m:r>
          <m:rPr>
            <m:sty m:val="b"/>
          </m:rPr>
          <w:rPr>
            <w:rFonts w:ascii="Cambria Math" w:eastAsiaTheme="minorEastAsia" w:hAnsi="Cambria Math" w:cs="Times New Roman"/>
          </w:rPr>
          <m:t>=</m:t>
        </m:r>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m:t>
            </m:r>
          </m:e>
          <m:sub>
            <m:r>
              <m:rPr>
                <m:sty m:val="p"/>
              </m:rPr>
              <w:rPr>
                <w:rFonts w:ascii="Cambria Math" w:eastAsiaTheme="minorEastAsia" w:hAnsi="Cambria Math" w:cs="Times New Roman"/>
              </w:rPr>
              <m:t>PP2Cm</m:t>
            </m:r>
          </m:sub>
        </m:sSub>
        <m:r>
          <m:rPr>
            <m:sty m:val="p"/>
          </m:rPr>
          <w:rPr>
            <w:rFonts w:ascii="Cambria Math" w:eastAsiaTheme="minorEastAsia" w:hAnsi="Cambria Math" w:cs="Times New Roman"/>
          </w:rPr>
          <m:t>∙PP2Cm∙</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rPr>
              <m:t>pBCKD</m:t>
            </m:r>
          </m:num>
          <m:den>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m:t>
                </m:r>
                <m:r>
                  <m:rPr>
                    <m:sty m:val="p"/>
                  </m:rPr>
                  <w:rPr>
                    <w:rFonts w:ascii="Cambria Math" w:eastAsiaTheme="minorEastAsia" w:hAnsi="Cambria Math" w:cs="Times New Roman"/>
                  </w:rPr>
                  <m:t>d</m:t>
                </m:r>
              </m:e>
              <m:sub>
                <m:r>
                  <m:rPr>
                    <m:sty m:val="p"/>
                  </m:rPr>
                  <w:rPr>
                    <w:rFonts w:ascii="Cambria Math" w:eastAsiaTheme="minorEastAsia" w:hAnsi="Cambria Math" w:cs="Times New Roman"/>
                  </w:rPr>
                  <m:t>PP2Cm</m:t>
                </m:r>
              </m:sub>
            </m:sSub>
            <m:r>
              <m:rPr>
                <m:sty m:val="b"/>
              </m:rPr>
              <w:rPr>
                <w:rFonts w:ascii="Cambria Math" w:eastAsiaTheme="minorEastAsia" w:hAnsi="Cambria Math" w:cs="Times New Roman"/>
              </w:rPr>
              <m:t>+</m:t>
            </m:r>
            <m:r>
              <m:rPr>
                <m:sty m:val="p"/>
              </m:rPr>
              <w:rPr>
                <w:rFonts w:ascii="Cambria Math" w:eastAsiaTheme="minorEastAsia" w:hAnsi="Cambria Math" w:cs="Times New Roman"/>
              </w:rPr>
              <m:t>pBCKD</m:t>
            </m:r>
          </m:den>
        </m:f>
      </m:oMath>
      <w:r w:rsidR="0027136F" w:rsidRPr="00107C09">
        <w:rPr>
          <w:rFonts w:eastAsiaTheme="minorEastAsia" w:cs="Times New Roman"/>
          <w:lang w:val="en-GB"/>
        </w:rPr>
        <w:t xml:space="preserve"> </w:t>
      </w:r>
      <w:r w:rsidR="0027136F">
        <w:rPr>
          <w:rFonts w:eastAsiaTheme="minorEastAsia" w:cs="Times New Roman"/>
          <w:lang w:val="en-GB"/>
        </w:rPr>
        <w:tab/>
      </w:r>
      <w:r w:rsidR="0027136F">
        <w:rPr>
          <w:rFonts w:eastAsiaTheme="minorEastAsia" w:cs="Times New Roman"/>
          <w:lang w:val="en-GB"/>
        </w:rPr>
        <w:tab/>
      </w:r>
      <w:r w:rsidR="0027136F">
        <w:rPr>
          <w:rFonts w:eastAsiaTheme="minorEastAsia" w:cs="Times New Roman"/>
          <w:lang w:val="en-GB"/>
        </w:rPr>
        <w:tab/>
        <w:t xml:space="preserve"> (eq.1</w:t>
      </w:r>
      <w:r w:rsidR="005561DF">
        <w:rPr>
          <w:rFonts w:eastAsiaTheme="minorEastAsia" w:cs="Times New Roman"/>
          <w:lang w:val="en-GB"/>
        </w:rPr>
        <w:t>9</w:t>
      </w:r>
      <w:r w:rsidR="0027136F">
        <w:rPr>
          <w:rFonts w:eastAsiaTheme="minorEastAsia" w:cs="Times New Roman"/>
          <w:lang w:val="en-GB"/>
        </w:rPr>
        <w:t>)</w:t>
      </w:r>
    </w:p>
    <w:p w14:paraId="62DBAEF5" w14:textId="77777777" w:rsidR="0027136F" w:rsidRDefault="0027136F" w:rsidP="00BB6461">
      <w:pPr>
        <w:rPr>
          <w:rFonts w:eastAsiaTheme="minorEastAsia" w:cs="Times New Roman"/>
          <w:lang w:val="en-GB"/>
        </w:rPr>
      </w:pPr>
      <w:r>
        <w:rPr>
          <w:rFonts w:eastAsiaTheme="minorEastAsia" w:cs="Times New Roman"/>
          <w:lang w:val="en-GB"/>
        </w:rPr>
        <w:t>Let’s introduce following notations:</w:t>
      </w:r>
    </w:p>
    <w:p w14:paraId="20D3E258" w14:textId="77777777" w:rsidR="0027136F" w:rsidRPr="00666613" w:rsidRDefault="0027136F" w:rsidP="00BB6461">
      <w:pPr>
        <w:rPr>
          <w:rFonts w:eastAsiaTheme="minorEastAsia" w:cs="Times New Roman"/>
          <w:lang w:val="en-GB"/>
        </w:rPr>
      </w:pPr>
      <m:oMath>
        <m:r>
          <m:rPr>
            <m:sty m:val="p"/>
          </m:rPr>
          <w:rPr>
            <w:rFonts w:ascii="Cambria Math" w:eastAsiaTheme="minorEastAsia" w:hAnsi="Cambria Math" w:cs="Times New Roman"/>
          </w:rPr>
          <m:t>a=</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rPr>
              <m:t>ATP</m:t>
            </m:r>
          </m:num>
          <m:den>
            <m:sSub>
              <m:sSubPr>
                <m:ctrlPr>
                  <w:rPr>
                    <w:rFonts w:ascii="Cambria Math" w:eastAsiaTheme="minorEastAsia" w:hAnsi="Cambria Math" w:cs="Times New Roman"/>
                    <w:lang w:val="en-GB"/>
                  </w:rPr>
                </m:ctrlPr>
              </m:sSubPr>
              <m:e>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m:t>
                    </m:r>
                    <m:r>
                      <m:rPr>
                        <m:sty m:val="p"/>
                      </m:rPr>
                      <w:rPr>
                        <w:rFonts w:ascii="Cambria Math" w:eastAsiaTheme="minorEastAsia" w:hAnsi="Cambria Math" w:cs="Times New Roman"/>
                      </w:rPr>
                      <m:t>d</m:t>
                    </m:r>
                  </m:e>
                  <m:sub>
                    <m:r>
                      <m:rPr>
                        <m:sty m:val="p"/>
                      </m:rPr>
                      <w:rPr>
                        <w:rFonts w:ascii="Cambria Math" w:eastAsiaTheme="minorEastAsia" w:hAnsi="Cambria Math" w:cs="Times New Roman"/>
                      </w:rPr>
                      <m:t>BCKD</m:t>
                    </m:r>
                  </m:sub>
                </m:sSub>
                <m:r>
                  <m:rPr>
                    <m:sty m:val="p"/>
                  </m:rPr>
                  <w:rPr>
                    <w:rFonts w:ascii="Cambria Math" w:eastAsiaTheme="minorEastAsia" w:hAnsi="Cambria Math" w:cs="Times New Roman"/>
                    <w:lang w:val="en-GB"/>
                  </w:rPr>
                  <m:t>∙Kd</m:t>
                </m:r>
              </m:e>
              <m:sub>
                <m:r>
                  <m:rPr>
                    <m:sty m:val="p"/>
                  </m:rPr>
                  <w:rPr>
                    <w:rFonts w:ascii="Cambria Math" w:eastAsiaTheme="minorEastAsia" w:hAnsi="Cambria Math" w:cs="Times New Roman"/>
                  </w:rPr>
                  <m:t>ATP</m:t>
                </m:r>
              </m:sub>
            </m:sSub>
          </m:den>
        </m:f>
      </m:oMath>
      <w:r w:rsidRPr="00107C09">
        <w:rPr>
          <w:rFonts w:eastAsiaTheme="minorEastAsia" w:cs="Times New Roman"/>
          <w:lang w:val="en-GB"/>
        </w:rPr>
        <w:t xml:space="preserve"> </w:t>
      </w:r>
      <w:r>
        <w:rPr>
          <w:rFonts w:eastAsiaTheme="minorEastAsia" w:cs="Times New Roman"/>
          <w:lang w:val="en-GB"/>
        </w:rPr>
        <w:t xml:space="preserve"> </w:t>
      </w:r>
    </w:p>
    <w:p w14:paraId="7B9F0EAD" w14:textId="77777777" w:rsidR="0027136F" w:rsidRPr="00666613" w:rsidRDefault="0027136F" w:rsidP="00BB6461">
      <w:pPr>
        <w:rPr>
          <w:rFonts w:eastAsiaTheme="minorEastAsia" w:cs="Times New Roman"/>
          <w:lang w:val="en-GB"/>
        </w:rPr>
      </w:pPr>
      <m:oMath>
        <m:r>
          <m:rPr>
            <m:sty m:val="p"/>
          </m:rPr>
          <w:rPr>
            <w:rFonts w:ascii="Cambria Math" w:eastAsiaTheme="minorEastAsia" w:hAnsi="Cambria Math" w:cs="Times New Roman"/>
          </w:rPr>
          <m:t>b=</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rPr>
              <m:t>1</m:t>
            </m:r>
          </m:num>
          <m:den>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m:t>
                </m:r>
                <m:r>
                  <m:rPr>
                    <m:sty m:val="p"/>
                  </m:rPr>
                  <w:rPr>
                    <w:rFonts w:ascii="Cambria Math" w:eastAsiaTheme="minorEastAsia" w:hAnsi="Cambria Math" w:cs="Times New Roman"/>
                  </w:rPr>
                  <m:t>d</m:t>
                </m:r>
              </m:e>
              <m:sub>
                <m:r>
                  <m:rPr>
                    <m:sty m:val="p"/>
                  </m:rPr>
                  <w:rPr>
                    <w:rFonts w:ascii="Cambria Math" w:eastAsiaTheme="minorEastAsia" w:hAnsi="Cambria Math" w:cs="Times New Roman"/>
                  </w:rPr>
                  <m:t>BCKD</m:t>
                </m:r>
              </m:sub>
            </m:sSub>
          </m:den>
        </m:f>
        <m:d>
          <m:dPr>
            <m:ctrlPr>
              <w:rPr>
                <w:rFonts w:ascii="Cambria Math" w:eastAsiaTheme="minorEastAsia" w:hAnsi="Cambria Math" w:cs="Times New Roman"/>
              </w:rPr>
            </m:ctrlPr>
          </m:dPr>
          <m:e>
            <m:f>
              <m:fPr>
                <m:ctrlPr>
                  <w:rPr>
                    <w:rFonts w:ascii="Cambria Math" w:eastAsiaTheme="minorEastAsia" w:hAnsi="Cambria Math" w:cs="Times New Roman"/>
                    <w:lang w:val="en-GB"/>
                  </w:rPr>
                </m:ctrlPr>
              </m:fPr>
              <m:num>
                <m:r>
                  <m:rPr>
                    <m:sty m:val="p"/>
                  </m:rPr>
                  <w:rPr>
                    <w:rFonts w:ascii="Cambria Math" w:eastAsiaTheme="minorEastAsia" w:hAnsi="Cambria Math" w:cs="Times New Roman"/>
                  </w:rPr>
                  <m:t>ATP</m:t>
                </m:r>
              </m:num>
              <m:den>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m:t>
                    </m:r>
                    <m:r>
                      <m:rPr>
                        <m:sty m:val="p"/>
                      </m:rPr>
                      <w:rPr>
                        <w:rFonts w:ascii="Cambria Math" w:eastAsiaTheme="minorEastAsia" w:hAnsi="Cambria Math" w:cs="Times New Roman"/>
                      </w:rPr>
                      <m:t>d</m:t>
                    </m:r>
                  </m:e>
                  <m:sub>
                    <m:r>
                      <m:rPr>
                        <m:sty m:val="p"/>
                      </m:rPr>
                      <w:rPr>
                        <w:rFonts w:ascii="Cambria Math" w:eastAsiaTheme="minorEastAsia" w:hAnsi="Cambria Math" w:cs="Times New Roman"/>
                      </w:rPr>
                      <m:t>ATP</m:t>
                    </m:r>
                  </m:sub>
                </m:sSub>
              </m:den>
            </m:f>
            <m:r>
              <m:rPr>
                <m:sty m:val="p"/>
              </m:rPr>
              <w:rPr>
                <w:rFonts w:ascii="Cambria Math" w:eastAsiaTheme="minorEastAsia" w:hAnsi="Cambria Math" w:cs="Times New Roman"/>
              </w:rPr>
              <m:t>+</m:t>
            </m:r>
            <m:d>
              <m:dPr>
                <m:ctrlPr>
                  <w:rPr>
                    <w:rFonts w:ascii="Cambria Math" w:eastAsiaTheme="minorEastAsia" w:hAnsi="Cambria Math" w:cs="Times New Roman"/>
                  </w:rPr>
                </m:ctrlPr>
              </m:dPr>
              <m:e>
                <m:r>
                  <m:rPr>
                    <m:sty m:val="p"/>
                  </m:rPr>
                  <w:rPr>
                    <w:rFonts w:ascii="Cambria Math" w:eastAsiaTheme="minorEastAsia" w:hAnsi="Cambria Math" w:cs="Times New Roman"/>
                  </w:rPr>
                  <m:t>1+</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lang w:val="en-GB"/>
                      </w:rPr>
                      <m:t>K</m:t>
                    </m:r>
                    <m:r>
                      <m:rPr>
                        <m:sty m:val="p"/>
                      </m:rPr>
                      <w:rPr>
                        <w:rFonts w:ascii="Cambria Math" w:eastAsiaTheme="minorEastAsia" w:hAnsi="Cambria Math" w:cs="Times New Roman"/>
                      </w:rPr>
                      <m:t>IC</m:t>
                    </m:r>
                  </m:num>
                  <m:den>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m:t>
                        </m:r>
                        <m:r>
                          <m:rPr>
                            <m:sty m:val="p"/>
                          </m:rPr>
                          <w:rPr>
                            <w:rFonts w:ascii="Cambria Math" w:eastAsiaTheme="minorEastAsia" w:hAnsi="Cambria Math" w:cs="Times New Roman"/>
                          </w:rPr>
                          <m:t>d</m:t>
                        </m:r>
                      </m:e>
                      <m:sub>
                        <m:r>
                          <m:rPr>
                            <m:sty m:val="p"/>
                          </m:rPr>
                          <w:rPr>
                            <w:rFonts w:ascii="Cambria Math" w:eastAsiaTheme="minorEastAsia" w:hAnsi="Cambria Math" w:cs="Times New Roman"/>
                          </w:rPr>
                          <m:t>KIC</m:t>
                        </m:r>
                      </m:sub>
                    </m:sSub>
                  </m:den>
                </m:f>
                <m:r>
                  <m:rPr>
                    <m:sty m:val="p"/>
                  </m:rPr>
                  <w:rPr>
                    <w:rFonts w:ascii="Cambria Math" w:eastAsiaTheme="minorEastAsia" w:hAnsi="Cambria Math" w:cs="Times New Roman"/>
                  </w:rPr>
                  <m:t>+</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rPr>
                      <m:t>BT2</m:t>
                    </m:r>
                  </m:num>
                  <m:den>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m:t>
                        </m:r>
                        <m:r>
                          <m:rPr>
                            <m:sty m:val="p"/>
                          </m:rPr>
                          <w:rPr>
                            <w:rFonts w:ascii="Cambria Math" w:eastAsiaTheme="minorEastAsia" w:hAnsi="Cambria Math" w:cs="Times New Roman"/>
                          </w:rPr>
                          <m:t>d</m:t>
                        </m:r>
                      </m:e>
                      <m:sub>
                        <m:r>
                          <m:rPr>
                            <m:sty m:val="p"/>
                          </m:rPr>
                          <w:rPr>
                            <w:rFonts w:ascii="Cambria Math" w:eastAsiaTheme="minorEastAsia" w:hAnsi="Cambria Math" w:cs="Times New Roman"/>
                          </w:rPr>
                          <m:t>BT2</m:t>
                        </m:r>
                      </m:sub>
                    </m:sSub>
                  </m:den>
                </m:f>
              </m:e>
            </m:d>
          </m:e>
        </m:d>
      </m:oMath>
      <w:r>
        <w:rPr>
          <w:rFonts w:eastAsiaTheme="minorEastAsia" w:cs="Times New Roman"/>
        </w:rPr>
        <w:tab/>
      </w:r>
    </w:p>
    <w:p w14:paraId="2002F258" w14:textId="77777777" w:rsidR="0027136F" w:rsidRPr="00107C09" w:rsidRDefault="0027136F" w:rsidP="00BB6461">
      <w:pPr>
        <w:rPr>
          <w:rFonts w:eastAsiaTheme="minorEastAsia" w:cs="Times New Roman"/>
          <w:lang w:val="en-GB"/>
        </w:rPr>
      </w:pPr>
      <m:oMath>
        <m:r>
          <m:rPr>
            <m:sty m:val="p"/>
          </m:rPr>
          <w:rPr>
            <w:rFonts w:ascii="Cambria Math" w:eastAsiaTheme="minorEastAsia" w:hAnsi="Cambria Math" w:cs="Times New Roman"/>
          </w:rPr>
          <m:t>c=</m:t>
        </m:r>
        <m:d>
          <m:dPr>
            <m:ctrlPr>
              <w:rPr>
                <w:rFonts w:ascii="Cambria Math" w:eastAsiaTheme="minorEastAsia" w:hAnsi="Cambria Math" w:cs="Times New Roman"/>
                <w:lang w:val="en-GB"/>
              </w:rPr>
            </m:ctrlPr>
          </m:dPr>
          <m:e>
            <m:r>
              <m:rPr>
                <m:sty m:val="p"/>
              </m:rPr>
              <w:rPr>
                <w:rFonts w:ascii="Cambria Math" w:eastAsiaTheme="minorEastAsia" w:hAnsi="Cambria Math" w:cs="Times New Roman"/>
              </w:rPr>
              <m:t>1+</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rPr>
                  <m:t>ATP</m:t>
                </m:r>
              </m:num>
              <m:den>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m:t>
                    </m:r>
                    <m:r>
                      <m:rPr>
                        <m:sty m:val="p"/>
                      </m:rPr>
                      <w:rPr>
                        <w:rFonts w:ascii="Cambria Math" w:eastAsiaTheme="minorEastAsia" w:hAnsi="Cambria Math" w:cs="Times New Roman"/>
                      </w:rPr>
                      <m:t>d</m:t>
                    </m:r>
                  </m:e>
                  <m:sub>
                    <m:r>
                      <m:rPr>
                        <m:sty m:val="p"/>
                      </m:rPr>
                      <w:rPr>
                        <w:rFonts w:ascii="Cambria Math" w:eastAsiaTheme="minorEastAsia" w:hAnsi="Cambria Math" w:cs="Times New Roman"/>
                      </w:rPr>
                      <m:t>ATP</m:t>
                    </m:r>
                  </m:sub>
                </m:sSub>
              </m:den>
            </m:f>
          </m:e>
        </m:d>
        <m:d>
          <m:dPr>
            <m:ctrlPr>
              <w:rPr>
                <w:rFonts w:ascii="Cambria Math" w:eastAsiaTheme="minorEastAsia" w:hAnsi="Cambria Math" w:cs="Times New Roman"/>
                <w:lang w:val="en-GB"/>
              </w:rPr>
            </m:ctrlPr>
          </m:dPr>
          <m:e>
            <m:r>
              <m:rPr>
                <m:sty m:val="p"/>
              </m:rPr>
              <w:rPr>
                <w:rFonts w:ascii="Cambria Math" w:eastAsiaTheme="minorEastAsia" w:hAnsi="Cambria Math" w:cs="Times New Roman"/>
              </w:rPr>
              <m:t>1+</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rPr>
                  <m:t>KIC</m:t>
                </m:r>
              </m:num>
              <m:den>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m:t>
                    </m:r>
                    <m:r>
                      <m:rPr>
                        <m:sty m:val="p"/>
                      </m:rPr>
                      <w:rPr>
                        <w:rFonts w:ascii="Cambria Math" w:eastAsiaTheme="minorEastAsia" w:hAnsi="Cambria Math" w:cs="Times New Roman"/>
                      </w:rPr>
                      <m:t>d</m:t>
                    </m:r>
                  </m:e>
                  <m:sub>
                    <m:r>
                      <m:rPr>
                        <m:sty m:val="p"/>
                      </m:rPr>
                      <w:rPr>
                        <w:rFonts w:ascii="Cambria Math" w:eastAsiaTheme="minorEastAsia" w:hAnsi="Cambria Math" w:cs="Times New Roman"/>
                      </w:rPr>
                      <m:t>KIC</m:t>
                    </m:r>
                  </m:sub>
                </m:sSub>
              </m:den>
            </m:f>
            <m:r>
              <m:rPr>
                <m:sty m:val="p"/>
              </m:rPr>
              <w:rPr>
                <w:rFonts w:ascii="Cambria Math" w:eastAsiaTheme="minorEastAsia" w:hAnsi="Cambria Math" w:cs="Times New Roman"/>
              </w:rPr>
              <m:t>+</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rPr>
                  <m:t>BT2</m:t>
                </m:r>
              </m:num>
              <m:den>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m:t>
                    </m:r>
                    <m:r>
                      <m:rPr>
                        <m:sty m:val="p"/>
                      </m:rPr>
                      <w:rPr>
                        <w:rFonts w:ascii="Cambria Math" w:eastAsiaTheme="minorEastAsia" w:hAnsi="Cambria Math" w:cs="Times New Roman"/>
                      </w:rPr>
                      <m:t>d</m:t>
                    </m:r>
                  </m:e>
                  <m:sub>
                    <m:r>
                      <m:rPr>
                        <m:sty m:val="p"/>
                      </m:rPr>
                      <w:rPr>
                        <w:rFonts w:ascii="Cambria Math" w:eastAsiaTheme="minorEastAsia" w:hAnsi="Cambria Math" w:cs="Times New Roman"/>
                      </w:rPr>
                      <m:t>BT2</m:t>
                    </m:r>
                  </m:sub>
                </m:sSub>
              </m:den>
            </m:f>
          </m:e>
        </m:d>
      </m:oMath>
      <w:r>
        <w:rPr>
          <w:rFonts w:eastAsiaTheme="minorEastAsia" w:cs="Times New Roman"/>
          <w:lang w:val="en-GB"/>
        </w:rPr>
        <w:tab/>
      </w:r>
    </w:p>
    <w:p w14:paraId="2C17D83C" w14:textId="77777777" w:rsidR="0027136F" w:rsidRDefault="00000000" w:rsidP="00BB6461">
      <w:pPr>
        <w:rPr>
          <w:rFonts w:eastAsiaTheme="minorEastAsia" w:cs="Times New Roman"/>
        </w:rPr>
      </w:pPr>
      <m:oMath>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rPr>
              <m:t>r=</m:t>
            </m:r>
            <m:r>
              <m:rPr>
                <m:sty m:val="p"/>
              </m:rPr>
              <w:rPr>
                <w:rFonts w:ascii="Cambria Math" w:eastAsiaTheme="minorEastAsia" w:hAnsi="Cambria Math" w:cs="Times New Roman"/>
                <w:lang w:val="en-GB"/>
              </w:rPr>
              <m:t>k</m:t>
            </m:r>
          </m:e>
          <m:sub>
            <m:r>
              <m:rPr>
                <m:sty m:val="p"/>
              </m:rPr>
              <w:rPr>
                <w:rFonts w:ascii="Cambria Math" w:eastAsiaTheme="minorEastAsia" w:hAnsi="Cambria Math" w:cs="Times New Roman"/>
              </w:rPr>
              <m:t>BCKD</m:t>
            </m:r>
          </m:sub>
        </m:sSub>
        <m:r>
          <m:rPr>
            <m:sty m:val="p"/>
          </m:rPr>
          <w:rPr>
            <w:rFonts w:ascii="Cambria Math" w:eastAsiaTheme="minorEastAsia" w:hAnsi="Cambria Math" w:cs="Times New Roman"/>
          </w:rPr>
          <m:t>∙BCKDK/</m:t>
        </m:r>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rPr>
              <m:t>(</m:t>
            </m:r>
            <m:r>
              <m:rPr>
                <m:sty m:val="p"/>
              </m:rPr>
              <w:rPr>
                <w:rFonts w:ascii="Cambria Math" w:eastAsiaTheme="minorEastAsia" w:hAnsi="Cambria Math" w:cs="Times New Roman"/>
                <w:lang w:val="en-GB"/>
              </w:rPr>
              <m:t>k</m:t>
            </m:r>
          </m:e>
          <m:sub>
            <m:r>
              <m:rPr>
                <m:sty m:val="p"/>
              </m:rPr>
              <w:rPr>
                <w:rFonts w:ascii="Cambria Math" w:eastAsiaTheme="minorEastAsia" w:hAnsi="Cambria Math" w:cs="Times New Roman"/>
              </w:rPr>
              <m:t>PP2Cm</m:t>
            </m:r>
          </m:sub>
        </m:sSub>
        <m:r>
          <m:rPr>
            <m:sty m:val="p"/>
          </m:rPr>
          <w:rPr>
            <w:rFonts w:ascii="Cambria Math" w:eastAsiaTheme="minorEastAsia" w:hAnsi="Cambria Math" w:cs="Times New Roman"/>
          </w:rPr>
          <m:t>∙PP2Cm</m:t>
        </m:r>
      </m:oMath>
      <w:r w:rsidR="0027136F" w:rsidRPr="00107C09">
        <w:rPr>
          <w:rFonts w:eastAsiaTheme="minorEastAsia" w:cs="Times New Roman"/>
        </w:rPr>
        <w:t>)</w:t>
      </w:r>
    </w:p>
    <w:p w14:paraId="29CF4D77" w14:textId="77777777" w:rsidR="0027136F" w:rsidRPr="00DF140B" w:rsidRDefault="00000000" w:rsidP="00BB6461">
      <w:pPr>
        <w:rPr>
          <w:rFonts w:eastAsiaTheme="minorEastAsia" w:cs="Times New Roman"/>
        </w:rPr>
      </w:pPr>
      <m:oMathPara>
        <m:oMathParaPr>
          <m:jc m:val="left"/>
        </m:oMathParaPr>
        <m:oMath>
          <m:sSub>
            <m:sSubPr>
              <m:ctrlPr>
                <w:rPr>
                  <w:rFonts w:ascii="Cambria Math" w:eastAsiaTheme="minorEastAsia" w:hAnsi="Cambria Math" w:cs="Times New Roman"/>
                </w:rPr>
              </m:ctrlPr>
            </m:sSubPr>
            <m:e>
              <m:r>
                <m:rPr>
                  <m:sty m:val="p"/>
                </m:rPr>
                <w:rPr>
                  <w:rFonts w:ascii="Cambria Math" w:eastAsiaTheme="minorEastAsia" w:hAnsi="Cambria Math" w:cs="Times New Roman"/>
                </w:rPr>
                <m:t>BCKD</m:t>
              </m:r>
            </m:e>
            <m:sub>
              <m:r>
                <m:rPr>
                  <m:sty m:val="p"/>
                </m:rPr>
                <w:rPr>
                  <w:rFonts w:ascii="Cambria Math" w:eastAsiaTheme="minorEastAsia" w:hAnsi="Cambria Math" w:cs="Times New Roman"/>
                </w:rPr>
                <m:t>tot</m:t>
              </m:r>
            </m:sub>
          </m:sSub>
          <m:r>
            <m:rPr>
              <m:sty m:val="p"/>
            </m:rPr>
            <w:rPr>
              <w:rFonts w:ascii="Cambria Math" w:eastAsiaTheme="minorEastAsia" w:hAnsi="Cambria Math" w:cs="Times New Roman"/>
            </w:rPr>
            <m:t>=BCKD+pBCKD</m:t>
          </m:r>
        </m:oMath>
      </m:oMathPara>
    </w:p>
    <w:p w14:paraId="10DB95A4" w14:textId="5790C240" w:rsidR="0027136F" w:rsidRDefault="0027136F" w:rsidP="00BB6461">
      <w:pPr>
        <w:rPr>
          <w:rFonts w:eastAsiaTheme="minorEastAsia" w:cs="Times New Roman"/>
        </w:rPr>
      </w:pPr>
      <w:r>
        <w:rPr>
          <w:rFonts w:eastAsiaTheme="minorEastAsia" w:cs="Times New Roman"/>
        </w:rPr>
        <w:t>The eq. 1</w:t>
      </w:r>
      <w:r w:rsidR="005561DF">
        <w:rPr>
          <w:rFonts w:eastAsiaTheme="minorEastAsia" w:cs="Times New Roman"/>
        </w:rPr>
        <w:t>9</w:t>
      </w:r>
      <w:r>
        <w:rPr>
          <w:rFonts w:eastAsiaTheme="minorEastAsia" w:cs="Times New Roman"/>
        </w:rPr>
        <w:t xml:space="preserve"> then can be re-written (eq.</w:t>
      </w:r>
      <w:r w:rsidR="005561DF">
        <w:rPr>
          <w:rFonts w:eastAsiaTheme="minorEastAsia" w:cs="Times New Roman"/>
        </w:rPr>
        <w:t xml:space="preserve"> 20</w:t>
      </w:r>
      <w:r>
        <w:rPr>
          <w:rFonts w:eastAsiaTheme="minorEastAsia" w:cs="Times New Roman"/>
        </w:rPr>
        <w:t>):</w:t>
      </w:r>
    </w:p>
    <w:p w14:paraId="53086C06" w14:textId="28D095A3" w:rsidR="0027136F" w:rsidRPr="00D57750" w:rsidRDefault="0027136F" w:rsidP="00BB6461">
      <w:pPr>
        <w:rPr>
          <w:rFonts w:eastAsiaTheme="minorEastAsia" w:cs="Times New Roman"/>
          <w:lang w:val="en-GB"/>
        </w:rPr>
      </w:pPr>
      <m:oMath>
        <m:r>
          <m:rPr>
            <m:sty m:val="p"/>
          </m:rPr>
          <w:rPr>
            <w:rFonts w:ascii="Cambria Math" w:eastAsiaTheme="minorEastAsia" w:hAnsi="Cambria Math" w:cs="Times New Roman"/>
          </w:rPr>
          <m:t>r∙</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rPr>
              <m:t>BCKD</m:t>
            </m:r>
            <m:r>
              <m:rPr>
                <m:sty m:val="p"/>
              </m:rPr>
              <w:rPr>
                <w:rFonts w:ascii="Cambria Math" w:eastAsiaTheme="minorEastAsia" w:hAnsi="Cambria Math" w:cs="Times New Roman"/>
                <w:lang w:val="en-GB"/>
              </w:rPr>
              <m:t>∙</m:t>
            </m:r>
            <m:r>
              <m:rPr>
                <m:sty m:val="p"/>
              </m:rPr>
              <w:rPr>
                <w:rFonts w:ascii="Cambria Math" w:eastAsiaTheme="minorEastAsia" w:hAnsi="Cambria Math" w:cs="Times New Roman"/>
              </w:rPr>
              <m:t>a</m:t>
            </m:r>
          </m:num>
          <m:den>
            <m:r>
              <m:rPr>
                <m:sty m:val="p"/>
              </m:rPr>
              <w:rPr>
                <w:rFonts w:ascii="Cambria Math" w:eastAsiaTheme="minorEastAsia" w:hAnsi="Cambria Math" w:cs="Times New Roman"/>
              </w:rPr>
              <m:t>(b∙BCKD+c)</m:t>
            </m:r>
          </m:den>
        </m:f>
        <m:r>
          <m:rPr>
            <m:sty m:val="b"/>
          </m:rPr>
          <w:rPr>
            <w:rFonts w:ascii="Cambria Math" w:eastAsiaTheme="minorEastAsia" w:hAnsi="Cambria Math" w:cs="Times New Roman"/>
          </w:rPr>
          <m:t>=</m:t>
        </m:r>
        <m:f>
          <m:fPr>
            <m:ctrlPr>
              <w:rPr>
                <w:rFonts w:ascii="Cambria Math" w:eastAsiaTheme="minorEastAsia" w:hAnsi="Cambria Math" w:cs="Times New Roman"/>
                <w:lang w:val="en-GB"/>
              </w:rPr>
            </m:ctrlPr>
          </m:fPr>
          <m:num>
            <m:r>
              <m:rPr>
                <m:sty m:val="p"/>
              </m:rPr>
              <w:rPr>
                <w:rFonts w:ascii="Cambria Math" w:eastAsiaTheme="minorEastAsia" w:hAnsi="Cambria Math" w:cs="Times New Roman"/>
                <w:lang w:val="en-GB"/>
              </w:rPr>
              <m:t>(</m:t>
            </m:r>
            <m:sSub>
              <m:sSubPr>
                <m:ctrlPr>
                  <w:rPr>
                    <w:rFonts w:ascii="Cambria Math" w:eastAsiaTheme="minorEastAsia" w:hAnsi="Cambria Math" w:cs="Times New Roman"/>
                  </w:rPr>
                </m:ctrlPr>
              </m:sSubPr>
              <m:e>
                <m:r>
                  <m:rPr>
                    <m:sty m:val="p"/>
                  </m:rPr>
                  <w:rPr>
                    <w:rFonts w:ascii="Cambria Math" w:eastAsiaTheme="minorEastAsia" w:hAnsi="Cambria Math" w:cs="Times New Roman"/>
                  </w:rPr>
                  <m:t>BCKD</m:t>
                </m:r>
              </m:e>
              <m:sub>
                <m:r>
                  <m:rPr>
                    <m:sty m:val="p"/>
                  </m:rPr>
                  <w:rPr>
                    <w:rFonts w:ascii="Cambria Math" w:eastAsiaTheme="minorEastAsia" w:hAnsi="Cambria Math" w:cs="Times New Roman"/>
                  </w:rPr>
                  <m:t>tot</m:t>
                </m:r>
              </m:sub>
            </m:sSub>
            <m:r>
              <m:rPr>
                <m:sty m:val="p"/>
              </m:rPr>
              <w:rPr>
                <w:rFonts w:ascii="Cambria Math" w:eastAsiaTheme="minorEastAsia" w:hAnsi="Cambria Math" w:cs="Times New Roman"/>
              </w:rPr>
              <m:t>-BCKD)</m:t>
            </m:r>
          </m:num>
          <m:den>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m:t>
                </m:r>
                <m:r>
                  <m:rPr>
                    <m:sty m:val="p"/>
                  </m:rPr>
                  <w:rPr>
                    <w:rFonts w:ascii="Cambria Math" w:eastAsiaTheme="minorEastAsia" w:hAnsi="Cambria Math" w:cs="Times New Roman"/>
                  </w:rPr>
                  <m:t>d</m:t>
                </m:r>
              </m:e>
              <m:sub>
                <m:r>
                  <m:rPr>
                    <m:sty m:val="p"/>
                  </m:rPr>
                  <w:rPr>
                    <w:rFonts w:ascii="Cambria Math" w:eastAsiaTheme="minorEastAsia" w:hAnsi="Cambria Math" w:cs="Times New Roman"/>
                  </w:rPr>
                  <m:t>PP2Cm</m:t>
                </m:r>
              </m:sub>
            </m:sSub>
            <m:r>
              <m:rPr>
                <m:sty m:val="b"/>
              </m:rPr>
              <w:rPr>
                <w:rFonts w:ascii="Cambria Math" w:eastAsiaTheme="minorEastAsia" w:hAnsi="Cambria Math" w:cs="Times New Roman"/>
              </w:rPr>
              <m:t>+</m:t>
            </m:r>
            <m:r>
              <m:rPr>
                <m:sty m:val="p"/>
              </m:rPr>
              <w:rPr>
                <w:rFonts w:ascii="Cambria Math" w:eastAsiaTheme="minorEastAsia" w:hAnsi="Cambria Math" w:cs="Times New Roman"/>
                <w:lang w:val="en-GB"/>
              </w:rPr>
              <m:t>(</m:t>
            </m:r>
            <m:sSub>
              <m:sSubPr>
                <m:ctrlPr>
                  <w:rPr>
                    <w:rFonts w:ascii="Cambria Math" w:eastAsiaTheme="minorEastAsia" w:hAnsi="Cambria Math" w:cs="Times New Roman"/>
                  </w:rPr>
                </m:ctrlPr>
              </m:sSubPr>
              <m:e>
                <m:r>
                  <m:rPr>
                    <m:sty m:val="p"/>
                  </m:rPr>
                  <w:rPr>
                    <w:rFonts w:ascii="Cambria Math" w:eastAsiaTheme="minorEastAsia" w:hAnsi="Cambria Math" w:cs="Times New Roman"/>
                  </w:rPr>
                  <m:t>BCKD</m:t>
                </m:r>
              </m:e>
              <m:sub>
                <m:r>
                  <m:rPr>
                    <m:sty m:val="p"/>
                  </m:rPr>
                  <w:rPr>
                    <w:rFonts w:ascii="Cambria Math" w:eastAsiaTheme="minorEastAsia" w:hAnsi="Cambria Math" w:cs="Times New Roman"/>
                  </w:rPr>
                  <m:t>tot</m:t>
                </m:r>
              </m:sub>
            </m:sSub>
            <m:r>
              <m:rPr>
                <m:sty m:val="p"/>
              </m:rPr>
              <w:rPr>
                <w:rFonts w:ascii="Cambria Math" w:eastAsiaTheme="minorEastAsia" w:hAnsi="Cambria Math" w:cs="Times New Roman"/>
              </w:rPr>
              <m:t>-BCKD)</m:t>
            </m:r>
          </m:den>
        </m:f>
      </m:oMath>
      <w:r w:rsidRPr="00D57750">
        <w:rPr>
          <w:rFonts w:eastAsiaTheme="minorEastAsia" w:cs="Times New Roman"/>
          <w:lang w:val="en-GB"/>
        </w:rPr>
        <w:tab/>
      </w:r>
      <w:r w:rsidRPr="00D57750">
        <w:rPr>
          <w:rFonts w:eastAsiaTheme="minorEastAsia" w:cs="Times New Roman"/>
          <w:lang w:val="en-GB"/>
        </w:rPr>
        <w:tab/>
      </w:r>
      <w:r w:rsidRPr="00D57750">
        <w:rPr>
          <w:rFonts w:eastAsiaTheme="minorEastAsia" w:cs="Times New Roman"/>
          <w:lang w:val="en-GB"/>
        </w:rPr>
        <w:tab/>
      </w:r>
      <w:r w:rsidRPr="00D57750">
        <w:rPr>
          <w:rFonts w:eastAsiaTheme="minorEastAsia" w:cs="Times New Roman"/>
          <w:lang w:val="en-GB"/>
        </w:rPr>
        <w:tab/>
      </w:r>
      <w:r w:rsidRPr="00D57750">
        <w:rPr>
          <w:rFonts w:eastAsiaTheme="minorEastAsia" w:cs="Times New Roman"/>
          <w:lang w:val="en-GB"/>
        </w:rPr>
        <w:tab/>
      </w:r>
      <w:r w:rsidRPr="00D57750">
        <w:rPr>
          <w:rFonts w:eastAsiaTheme="minorEastAsia" w:cs="Times New Roman"/>
          <w:lang w:val="en-GB"/>
        </w:rPr>
        <w:tab/>
      </w:r>
      <w:r>
        <w:rPr>
          <w:rFonts w:eastAsiaTheme="minorEastAsia" w:cs="Times New Roman"/>
          <w:lang w:val="en-GB"/>
        </w:rPr>
        <w:tab/>
        <w:t xml:space="preserve">     </w:t>
      </w:r>
      <w:r w:rsidRPr="00D57750">
        <w:rPr>
          <w:rFonts w:eastAsiaTheme="minorEastAsia" w:cs="Times New Roman"/>
          <w:lang w:val="en-GB"/>
        </w:rPr>
        <w:t>(eq.</w:t>
      </w:r>
      <w:r w:rsidR="005561DF">
        <w:rPr>
          <w:rFonts w:eastAsiaTheme="minorEastAsia" w:cs="Times New Roman"/>
          <w:lang w:val="en-GB"/>
        </w:rPr>
        <w:t>20</w:t>
      </w:r>
      <w:r w:rsidRPr="00D57750">
        <w:rPr>
          <w:rFonts w:eastAsiaTheme="minorEastAsia" w:cs="Times New Roman"/>
          <w:lang w:val="en-GB"/>
        </w:rPr>
        <w:t>)</w:t>
      </w:r>
    </w:p>
    <w:p w14:paraId="05250BE8" w14:textId="65094C8E" w:rsidR="0027136F" w:rsidRPr="00D57750" w:rsidRDefault="0027136F" w:rsidP="00BB6461">
      <w:pPr>
        <w:rPr>
          <w:rFonts w:eastAsiaTheme="minorEastAsia" w:cs="Times New Roman"/>
          <w:lang w:val="en-GB"/>
        </w:rPr>
      </w:pPr>
      <w:r>
        <w:rPr>
          <w:rFonts w:eastAsiaTheme="minorEastAsia" w:cs="Times New Roman"/>
          <w:lang w:val="en-GB"/>
        </w:rPr>
        <w:t>E</w:t>
      </w:r>
      <w:r w:rsidRPr="00D57750">
        <w:rPr>
          <w:rFonts w:eastAsiaTheme="minorEastAsia" w:cs="Times New Roman"/>
          <w:lang w:val="en-GB"/>
        </w:rPr>
        <w:t>q. 1</w:t>
      </w:r>
      <w:r w:rsidR="00A03B95">
        <w:rPr>
          <w:rFonts w:eastAsiaTheme="minorEastAsia" w:cs="Times New Roman"/>
          <w:lang w:val="en-GB"/>
        </w:rPr>
        <w:t>9</w:t>
      </w:r>
      <w:r>
        <w:rPr>
          <w:rFonts w:eastAsiaTheme="minorEastAsia" w:cs="Times New Roman"/>
          <w:lang w:val="en-GB"/>
        </w:rPr>
        <w:t xml:space="preserve"> can be re-written as a quadratic equation (eq. </w:t>
      </w:r>
      <w:r w:rsidR="00A03B95">
        <w:rPr>
          <w:rFonts w:eastAsiaTheme="minorEastAsia" w:cs="Times New Roman"/>
          <w:lang w:val="en-GB"/>
        </w:rPr>
        <w:t>2</w:t>
      </w:r>
      <w:r w:rsidR="005561DF">
        <w:rPr>
          <w:rFonts w:eastAsiaTheme="minorEastAsia" w:cs="Times New Roman"/>
          <w:lang w:val="en-GB"/>
        </w:rPr>
        <w:t>1</w:t>
      </w:r>
      <w:r>
        <w:rPr>
          <w:rFonts w:eastAsiaTheme="minorEastAsia" w:cs="Times New Roman"/>
          <w:lang w:val="en-GB"/>
        </w:rPr>
        <w:t>)</w:t>
      </w:r>
      <w:r w:rsidRPr="00D57750">
        <w:rPr>
          <w:rFonts w:eastAsiaTheme="minorEastAsia" w:cs="Times New Roman"/>
          <w:lang w:val="en-GB"/>
        </w:rPr>
        <w:t>:</w:t>
      </w:r>
    </w:p>
    <w:p w14:paraId="49272FAF" w14:textId="77777777" w:rsidR="00A03B95" w:rsidRDefault="00000000" w:rsidP="00BB6461">
      <w:pPr>
        <w:rPr>
          <w:rFonts w:eastAsiaTheme="minorEastAsia" w:cs="Times New Roman"/>
        </w:rPr>
      </w:pPr>
      <m:oMath>
        <m:d>
          <m:dPr>
            <m:ctrlPr>
              <w:rPr>
                <w:rFonts w:ascii="Cambria Math" w:eastAsiaTheme="minorEastAsia" w:hAnsi="Cambria Math" w:cs="Times New Roman"/>
              </w:rPr>
            </m:ctrlPr>
          </m:dPr>
          <m:e>
            <m:r>
              <m:rPr>
                <m:sty m:val="p"/>
              </m:rPr>
              <w:rPr>
                <w:rFonts w:ascii="Cambria Math" w:eastAsiaTheme="minorEastAsia" w:hAnsi="Cambria Math" w:cs="Times New Roman"/>
              </w:rPr>
              <m:t>-a∙r+b</m:t>
            </m:r>
          </m:e>
        </m:d>
        <m:r>
          <m:rPr>
            <m:sty m:val="p"/>
          </m:rPr>
          <w:rPr>
            <w:rFonts w:ascii="Cambria Math" w:eastAsiaTheme="minorEastAsia" w:hAnsi="Cambria Math" w:cs="Times New Roman"/>
          </w:rPr>
          <m:t>∙</m:t>
        </m:r>
        <m:sSup>
          <m:sSupPr>
            <m:ctrlPr>
              <w:rPr>
                <w:rFonts w:ascii="Cambria Math" w:eastAsiaTheme="minorEastAsia" w:hAnsi="Cambria Math" w:cs="Times New Roman"/>
              </w:rPr>
            </m:ctrlPr>
          </m:sSupPr>
          <m:e>
            <m:r>
              <m:rPr>
                <m:sty m:val="p"/>
              </m:rPr>
              <w:rPr>
                <w:rFonts w:ascii="Cambria Math" w:eastAsiaTheme="minorEastAsia" w:hAnsi="Cambria Math" w:cs="Times New Roman"/>
              </w:rPr>
              <m:t>BCKD</m:t>
            </m:r>
          </m:e>
          <m:sup>
            <m:r>
              <m:rPr>
                <m:sty m:val="p"/>
              </m:rPr>
              <w:rPr>
                <w:rFonts w:ascii="Cambria Math" w:eastAsiaTheme="minorEastAsia" w:hAnsi="Cambria Math" w:cs="Times New Roman"/>
              </w:rPr>
              <m:t>2</m:t>
            </m:r>
          </m:sup>
        </m:sSup>
        <m:r>
          <m:rPr>
            <m:sty m:val="p"/>
          </m:rPr>
          <w:rPr>
            <w:rFonts w:ascii="Cambria Math" w:eastAsiaTheme="minorEastAsia" w:hAnsi="Cambria Math" w:cs="Times New Roman"/>
          </w:rPr>
          <m:t>+</m:t>
        </m:r>
        <m:d>
          <m:dPr>
            <m:ctrlPr>
              <w:rPr>
                <w:rFonts w:ascii="Cambria Math" w:eastAsiaTheme="minorEastAsia" w:hAnsi="Cambria Math" w:cs="Times New Roman"/>
              </w:rPr>
            </m:ctrlPr>
          </m:dPr>
          <m:e>
            <m:r>
              <m:rPr>
                <m:sty m:val="p"/>
              </m:rPr>
              <w:rPr>
                <w:rFonts w:ascii="Cambria Math" w:eastAsiaTheme="minorEastAsia" w:hAnsi="Cambria Math" w:cs="Times New Roman"/>
              </w:rPr>
              <m:t>a∙r∙(</m:t>
            </m:r>
            <m:sSub>
              <m:sSubPr>
                <m:ctrlPr>
                  <w:rPr>
                    <w:rFonts w:ascii="Cambria Math" w:eastAsiaTheme="minorEastAsia" w:hAnsi="Cambria Math" w:cs="Times New Roman"/>
                    <w:lang w:val="en-GB"/>
                  </w:rPr>
                </m:ctrlPr>
              </m:sSubPr>
              <m:e>
                <m:r>
                  <m:rPr>
                    <m:sty m:val="p"/>
                  </m:rPr>
                  <w:rPr>
                    <w:rFonts w:ascii="Cambria Math" w:eastAsiaTheme="minorEastAsia" w:hAnsi="Cambria Math" w:cs="Times New Roman"/>
                    <w:lang w:val="en-GB"/>
                  </w:rPr>
                  <m:t>K</m:t>
                </m:r>
                <m:r>
                  <m:rPr>
                    <m:sty m:val="p"/>
                  </m:rPr>
                  <w:rPr>
                    <w:rFonts w:ascii="Cambria Math" w:eastAsiaTheme="minorEastAsia" w:hAnsi="Cambria Math" w:cs="Times New Roman"/>
                  </w:rPr>
                  <m:t>d</m:t>
                </m:r>
              </m:e>
              <m:sub>
                <m:r>
                  <m:rPr>
                    <m:sty m:val="p"/>
                  </m:rPr>
                  <w:rPr>
                    <w:rFonts w:ascii="Cambria Math" w:eastAsiaTheme="minorEastAsia" w:hAnsi="Cambria Math" w:cs="Times New Roman"/>
                  </w:rPr>
                  <m:t>PP2Cm</m:t>
                </m:r>
              </m:sub>
            </m:sSub>
            <m:r>
              <m:rPr>
                <m:sty m:val="p"/>
              </m:rPr>
              <w:rPr>
                <w:rFonts w:ascii="Cambria Math" w:eastAsiaTheme="minorEastAsia" w:hAnsi="Cambria Math" w:cs="Times New Roman"/>
              </w:rPr>
              <m:t>+</m:t>
            </m:r>
            <m:sSub>
              <m:sSubPr>
                <m:ctrlPr>
                  <w:rPr>
                    <w:rFonts w:ascii="Cambria Math" w:eastAsiaTheme="minorEastAsia" w:hAnsi="Cambria Math" w:cs="Times New Roman"/>
                  </w:rPr>
                </m:ctrlPr>
              </m:sSubPr>
              <m:e>
                <m:r>
                  <m:rPr>
                    <m:sty m:val="p"/>
                  </m:rPr>
                  <w:rPr>
                    <w:rFonts w:ascii="Cambria Math" w:eastAsiaTheme="minorEastAsia" w:hAnsi="Cambria Math" w:cs="Times New Roman"/>
                  </w:rPr>
                  <m:t>BCKD</m:t>
                </m:r>
              </m:e>
              <m:sub>
                <m:r>
                  <m:rPr>
                    <m:sty m:val="p"/>
                  </m:rPr>
                  <w:rPr>
                    <w:rFonts w:ascii="Cambria Math" w:eastAsiaTheme="minorEastAsia" w:hAnsi="Cambria Math" w:cs="Times New Roman"/>
                  </w:rPr>
                  <m:t>tot</m:t>
                </m:r>
              </m:sub>
            </m:sSub>
            <m:r>
              <m:rPr>
                <m:sty m:val="p"/>
              </m:rPr>
              <w:rPr>
                <w:rFonts w:ascii="Cambria Math" w:eastAsiaTheme="minorEastAsia" w:hAnsi="Cambria Math" w:cs="Times New Roman"/>
              </w:rPr>
              <m:t>)-</m:t>
            </m:r>
            <m:sSub>
              <m:sSubPr>
                <m:ctrlPr>
                  <w:rPr>
                    <w:rFonts w:ascii="Cambria Math" w:eastAsiaTheme="minorEastAsia" w:hAnsi="Cambria Math" w:cs="Times New Roman"/>
                  </w:rPr>
                </m:ctrlPr>
              </m:sSubPr>
              <m:e>
                <m:r>
                  <m:rPr>
                    <m:sty m:val="p"/>
                  </m:rPr>
                  <w:rPr>
                    <w:rFonts w:ascii="Cambria Math" w:eastAsiaTheme="minorEastAsia" w:hAnsi="Cambria Math" w:cs="Times New Roman"/>
                  </w:rPr>
                  <m:t>BCKD</m:t>
                </m:r>
              </m:e>
              <m:sub>
                <m:r>
                  <m:rPr>
                    <m:sty m:val="p"/>
                  </m:rPr>
                  <w:rPr>
                    <w:rFonts w:ascii="Cambria Math" w:eastAsiaTheme="minorEastAsia" w:hAnsi="Cambria Math" w:cs="Times New Roman"/>
                  </w:rPr>
                  <m:t>tot</m:t>
                </m:r>
              </m:sub>
            </m:sSub>
            <m:r>
              <m:rPr>
                <m:sty m:val="p"/>
              </m:rPr>
              <w:rPr>
                <w:rFonts w:ascii="Cambria Math" w:eastAsiaTheme="minorEastAsia" w:hAnsi="Cambria Math" w:cs="Times New Roman"/>
              </w:rPr>
              <m:t>∙b+c</m:t>
            </m:r>
          </m:e>
        </m:d>
        <m:r>
          <m:rPr>
            <m:sty m:val="p"/>
          </m:rPr>
          <w:rPr>
            <w:rFonts w:ascii="Cambria Math" w:eastAsiaTheme="minorEastAsia" w:hAnsi="Cambria Math" w:cs="Times New Roman"/>
          </w:rPr>
          <m:t>∙BCKD-</m:t>
        </m:r>
        <m:sSub>
          <m:sSubPr>
            <m:ctrlPr>
              <w:rPr>
                <w:rFonts w:ascii="Cambria Math" w:eastAsiaTheme="minorEastAsia" w:hAnsi="Cambria Math" w:cs="Times New Roman"/>
              </w:rPr>
            </m:ctrlPr>
          </m:sSubPr>
          <m:e>
            <m:r>
              <m:rPr>
                <m:sty m:val="p"/>
              </m:rPr>
              <w:rPr>
                <w:rFonts w:ascii="Cambria Math" w:eastAsiaTheme="minorEastAsia" w:hAnsi="Cambria Math" w:cs="Times New Roman"/>
              </w:rPr>
              <m:t>BCKD</m:t>
            </m:r>
          </m:e>
          <m:sub>
            <m:r>
              <m:rPr>
                <m:sty m:val="p"/>
              </m:rPr>
              <w:rPr>
                <w:rFonts w:ascii="Cambria Math" w:eastAsiaTheme="minorEastAsia" w:hAnsi="Cambria Math" w:cs="Times New Roman"/>
              </w:rPr>
              <m:t>tot</m:t>
            </m:r>
          </m:sub>
        </m:sSub>
        <m:r>
          <m:rPr>
            <m:sty m:val="p"/>
          </m:rPr>
          <w:rPr>
            <w:rFonts w:ascii="Cambria Math" w:eastAsiaTheme="minorEastAsia" w:hAnsi="Cambria Math" w:cs="Times New Roman"/>
          </w:rPr>
          <m:t>∙c=0</m:t>
        </m:r>
      </m:oMath>
      <w:r w:rsidR="0027136F">
        <w:rPr>
          <w:rFonts w:eastAsiaTheme="minorEastAsia" w:cs="Times New Roman"/>
        </w:rPr>
        <w:t xml:space="preserve"> </w:t>
      </w:r>
    </w:p>
    <w:p w14:paraId="79468211" w14:textId="30CAC239" w:rsidR="0027136F" w:rsidRPr="00C9738C" w:rsidRDefault="00A03B95" w:rsidP="00A03B95">
      <w:pPr>
        <w:ind w:left="8640"/>
        <w:rPr>
          <w:rFonts w:eastAsiaTheme="minorEastAsia" w:cs="Times New Roman"/>
        </w:rPr>
      </w:pPr>
      <w:r>
        <w:rPr>
          <w:rFonts w:eastAsiaTheme="minorEastAsia" w:cs="Times New Roman"/>
        </w:rPr>
        <w:t xml:space="preserve">     (eq.2</w:t>
      </w:r>
      <w:r w:rsidR="005561DF">
        <w:rPr>
          <w:rFonts w:eastAsiaTheme="minorEastAsia" w:cs="Times New Roman"/>
        </w:rPr>
        <w:t>1</w:t>
      </w:r>
      <w:r>
        <w:rPr>
          <w:rFonts w:eastAsiaTheme="minorEastAsia" w:cs="Times New Roman"/>
        </w:rPr>
        <w:t xml:space="preserve">)   </w:t>
      </w:r>
    </w:p>
    <w:p w14:paraId="20F8CE9F" w14:textId="6D89C7FD" w:rsidR="0027136F" w:rsidRPr="00D57750" w:rsidRDefault="0027136F" w:rsidP="00BB6461">
      <w:pPr>
        <w:rPr>
          <w:rFonts w:eastAsiaTheme="minorEastAsia" w:cs="Times New Roman"/>
          <w:lang w:val="en-GB"/>
        </w:rPr>
      </w:pPr>
      <w:r w:rsidRPr="00D57750">
        <w:rPr>
          <w:rFonts w:eastAsiaTheme="minorEastAsia" w:cs="Times New Roman"/>
          <w:lang w:val="en-GB"/>
        </w:rPr>
        <w:t>Acti</w:t>
      </w:r>
      <w:r>
        <w:rPr>
          <w:rFonts w:eastAsiaTheme="minorEastAsia" w:cs="Times New Roman"/>
          <w:lang w:val="en-GB"/>
        </w:rPr>
        <w:t>v</w:t>
      </w:r>
      <w:r w:rsidRPr="00D57750">
        <w:rPr>
          <w:rFonts w:eastAsiaTheme="minorEastAsia" w:cs="Times New Roman"/>
          <w:lang w:val="en-GB"/>
        </w:rPr>
        <w:t xml:space="preserve">e BCKD level can be expressed from the eq. </w:t>
      </w:r>
      <w:r w:rsidR="00A03B95">
        <w:rPr>
          <w:rFonts w:eastAsiaTheme="minorEastAsia" w:cs="Times New Roman"/>
          <w:lang w:val="en-GB"/>
        </w:rPr>
        <w:t>2</w:t>
      </w:r>
      <w:r w:rsidR="005561DF">
        <w:rPr>
          <w:rFonts w:eastAsiaTheme="minorEastAsia" w:cs="Times New Roman"/>
          <w:lang w:val="en-GB"/>
        </w:rPr>
        <w:t>1</w:t>
      </w:r>
      <w:r w:rsidRPr="00D57750">
        <w:rPr>
          <w:rFonts w:eastAsiaTheme="minorEastAsia" w:cs="Times New Roman"/>
          <w:lang w:val="en-GB"/>
        </w:rPr>
        <w:t>:</w:t>
      </w:r>
    </w:p>
    <w:p w14:paraId="041B7AC3" w14:textId="59CA3975" w:rsidR="0027136F" w:rsidRDefault="0027136F" w:rsidP="00BB6461">
      <w:pPr>
        <w:rPr>
          <w:rFonts w:eastAsiaTheme="minorEastAsia" w:cs="Times New Roman"/>
        </w:rPr>
      </w:pPr>
      <m:oMath>
        <m:r>
          <m:rPr>
            <m:sty m:val="p"/>
          </m:rPr>
          <w:rPr>
            <w:rFonts w:ascii="Cambria Math" w:eastAsiaTheme="minorEastAsia" w:hAnsi="Cambria Math" w:cs="Times New Roman"/>
          </w:rPr>
          <m:t>BCKD=</m:t>
        </m:r>
        <m:f>
          <m:fPr>
            <m:ctrlPr>
              <w:rPr>
                <w:rFonts w:ascii="Cambria Math" w:eastAsiaTheme="minorEastAsia" w:hAnsi="Cambria Math" w:cs="Times New Roman"/>
              </w:rPr>
            </m:ctrlPr>
          </m:fPr>
          <m:num>
            <m:r>
              <m:rPr>
                <m:sty m:val="p"/>
              </m:rPr>
              <w:rPr>
                <w:rFonts w:ascii="Cambria Math" w:eastAsiaTheme="minorEastAsia" w:hAnsi="Cambria Math" w:cs="Times New Roman"/>
              </w:rPr>
              <m:t>-k2</m:t>
            </m:r>
            <m:r>
              <w:rPr>
                <w:rFonts w:ascii="Cambria Math" w:eastAsiaTheme="minorEastAsia" w:hAnsi="Cambria Math" w:cs="Times New Roman"/>
              </w:rPr>
              <m:t>+</m:t>
            </m:r>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r>
                      <m:rPr>
                        <m:sty m:val="p"/>
                      </m:rPr>
                      <w:rPr>
                        <w:rFonts w:ascii="Cambria Math" w:eastAsiaTheme="minorEastAsia" w:hAnsi="Cambria Math" w:cs="Times New Roman"/>
                      </w:rPr>
                      <m:t>k2</m:t>
                    </m:r>
                  </m:e>
                  <m:sup>
                    <m:r>
                      <w:rPr>
                        <w:rFonts w:ascii="Cambria Math" w:eastAsiaTheme="minorEastAsia" w:hAnsi="Cambria Math" w:cs="Times New Roman"/>
                      </w:rPr>
                      <m:t>2</m:t>
                    </m:r>
                  </m:sup>
                </m:sSup>
                <m:r>
                  <w:rPr>
                    <w:rFonts w:ascii="Cambria Math" w:eastAsiaTheme="minorEastAsia" w:hAnsi="Cambria Math" w:cs="Times New Roman"/>
                  </w:rPr>
                  <m:t>-4</m:t>
                </m:r>
                <m:r>
                  <m:rPr>
                    <m:sty m:val="p"/>
                  </m:rPr>
                  <w:rPr>
                    <w:rFonts w:ascii="Cambria Math" w:eastAsiaTheme="minorEastAsia" w:hAnsi="Cambria Math" w:cs="Times New Roman"/>
                  </w:rPr>
                  <m:t>∙</m:t>
                </m:r>
                <m:r>
                  <w:rPr>
                    <w:rFonts w:ascii="Cambria Math" w:eastAsiaTheme="minorEastAsia" w:hAnsi="Cambria Math" w:cs="Times New Roman"/>
                  </w:rPr>
                  <m:t>k1</m:t>
                </m:r>
                <m:r>
                  <m:rPr>
                    <m:sty m:val="p"/>
                  </m:rPr>
                  <w:rPr>
                    <w:rFonts w:ascii="Cambria Math" w:eastAsiaTheme="minorEastAsia" w:hAnsi="Cambria Math" w:cs="Times New Roman"/>
                  </w:rPr>
                  <m:t>∙</m:t>
                </m:r>
                <m:r>
                  <w:rPr>
                    <w:rFonts w:ascii="Cambria Math" w:eastAsiaTheme="minorEastAsia" w:hAnsi="Cambria Math" w:cs="Times New Roman"/>
                  </w:rPr>
                  <m:t>k3</m:t>
                </m:r>
              </m:e>
            </m:rad>
          </m:num>
          <m:den>
            <m:r>
              <m:rPr>
                <m:sty m:val="p"/>
              </m:rPr>
              <w:rPr>
                <w:rFonts w:ascii="Cambria Math" w:eastAsiaTheme="minorEastAsia" w:hAnsi="Cambria Math" w:cs="Times New Roman"/>
              </w:rPr>
              <m:t>2∙k1</m:t>
            </m:r>
          </m:den>
        </m:f>
      </m:oMath>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 xml:space="preserve">     (eq. </w:t>
      </w:r>
      <w:r w:rsidR="00A03B95">
        <w:rPr>
          <w:rFonts w:eastAsiaTheme="minorEastAsia" w:cs="Times New Roman"/>
        </w:rPr>
        <w:t>2</w:t>
      </w:r>
      <w:r w:rsidR="005561DF">
        <w:rPr>
          <w:rFonts w:eastAsiaTheme="minorEastAsia" w:cs="Times New Roman"/>
        </w:rPr>
        <w:t>2</w:t>
      </w:r>
      <w:r>
        <w:rPr>
          <w:rFonts w:eastAsiaTheme="minorEastAsia" w:cs="Times New Roman"/>
        </w:rPr>
        <w:t>)</w:t>
      </w:r>
    </w:p>
    <w:p w14:paraId="2D414BE1" w14:textId="77777777" w:rsidR="0027136F" w:rsidRDefault="0027136F" w:rsidP="00BB6461">
      <w:pPr>
        <w:rPr>
          <w:rFonts w:eastAsiaTheme="minorEastAsia"/>
        </w:rPr>
      </w:pPr>
      <w:r>
        <w:rPr>
          <w:rFonts w:eastAsiaTheme="minorEastAsia" w:cs="Times New Roman"/>
        </w:rPr>
        <w:t xml:space="preserve">Where </w:t>
      </w:r>
      <m:oMath>
        <m:r>
          <m:rPr>
            <m:sty m:val="p"/>
          </m:rPr>
          <w:rPr>
            <w:rFonts w:ascii="Cambria Math" w:eastAsiaTheme="minorEastAsia" w:hAnsi="Cambria Math" w:cs="Times New Roman"/>
          </w:rPr>
          <m:t>k1=</m:t>
        </m:r>
        <m:d>
          <m:dPr>
            <m:ctrlPr>
              <w:rPr>
                <w:rFonts w:ascii="Cambria Math" w:eastAsiaTheme="minorEastAsia" w:hAnsi="Cambria Math" w:cs="Times New Roman"/>
                <w:iCs/>
              </w:rPr>
            </m:ctrlPr>
          </m:dPr>
          <m:e>
            <m:r>
              <m:rPr>
                <m:sty m:val="p"/>
              </m:rPr>
              <w:rPr>
                <w:rFonts w:ascii="Cambria Math" w:eastAsiaTheme="minorEastAsia" w:hAnsi="Cambria Math" w:cs="Times New Roman"/>
              </w:rPr>
              <m:t>-a∙r+b</m:t>
            </m:r>
          </m:e>
        </m:d>
      </m:oMath>
      <w:r>
        <w:rPr>
          <w:rFonts w:eastAsiaTheme="minorEastAsia" w:cs="Times New Roman"/>
          <w:iCs/>
        </w:rPr>
        <w:t>,</w:t>
      </w:r>
      <w:r>
        <w:rPr>
          <w:rFonts w:eastAsiaTheme="minorEastAsia"/>
          <w:iCs/>
        </w:rPr>
        <w:t xml:space="preserve"> </w:t>
      </w:r>
      <m:oMath>
        <m:r>
          <m:rPr>
            <m:sty m:val="p"/>
          </m:rPr>
          <w:rPr>
            <w:rFonts w:ascii="Cambria Math" w:eastAsiaTheme="minorEastAsia" w:hAnsi="Cambria Math"/>
          </w:rPr>
          <m:t>k2=</m:t>
        </m:r>
        <m:d>
          <m:dPr>
            <m:ctrlPr>
              <w:rPr>
                <w:rFonts w:ascii="Cambria Math" w:eastAsiaTheme="minorEastAsia" w:hAnsi="Cambria Math" w:cs="Times New Roman"/>
                <w:iCs/>
              </w:rPr>
            </m:ctrlPr>
          </m:dPr>
          <m:e>
            <m:r>
              <m:rPr>
                <m:sty m:val="p"/>
              </m:rPr>
              <w:rPr>
                <w:rFonts w:ascii="Cambria Math" w:eastAsiaTheme="minorEastAsia" w:hAnsi="Cambria Math" w:cs="Times New Roman"/>
              </w:rPr>
              <m:t>a∙r∙(</m:t>
            </m:r>
            <m:sSub>
              <m:sSubPr>
                <m:ctrlPr>
                  <w:rPr>
                    <w:rFonts w:ascii="Cambria Math" w:eastAsiaTheme="minorEastAsia" w:hAnsi="Cambria Math" w:cs="Times New Roman"/>
                    <w:iCs/>
                    <w:lang w:val="en-GB"/>
                  </w:rPr>
                </m:ctrlPr>
              </m:sSubPr>
              <m:e>
                <m:r>
                  <m:rPr>
                    <m:sty m:val="p"/>
                  </m:rPr>
                  <w:rPr>
                    <w:rFonts w:ascii="Cambria Math" w:eastAsiaTheme="minorEastAsia" w:hAnsi="Cambria Math" w:cs="Times New Roman"/>
                    <w:lang w:val="en-GB"/>
                  </w:rPr>
                  <m:t>K</m:t>
                </m:r>
                <m:r>
                  <m:rPr>
                    <m:sty m:val="p"/>
                  </m:rPr>
                  <w:rPr>
                    <w:rFonts w:ascii="Cambria Math" w:eastAsiaTheme="minorEastAsia" w:hAnsi="Cambria Math" w:cs="Times New Roman"/>
                  </w:rPr>
                  <m:t>d</m:t>
                </m:r>
              </m:e>
              <m:sub>
                <m:r>
                  <m:rPr>
                    <m:sty m:val="p"/>
                  </m:rPr>
                  <w:rPr>
                    <w:rFonts w:ascii="Cambria Math" w:eastAsiaTheme="minorEastAsia" w:hAnsi="Cambria Math" w:cs="Times New Roman"/>
                  </w:rPr>
                  <m:t>PP2Cm</m:t>
                </m:r>
              </m:sub>
            </m:sSub>
            <m:r>
              <m:rPr>
                <m:sty m:val="p"/>
              </m:rPr>
              <w:rPr>
                <w:rFonts w:ascii="Cambria Math" w:eastAsiaTheme="minorEastAsia" w:hAnsi="Cambria Math" w:cs="Times New Roman"/>
              </w:rPr>
              <m:t>+</m:t>
            </m:r>
            <m:sSub>
              <m:sSubPr>
                <m:ctrlPr>
                  <w:rPr>
                    <w:rFonts w:ascii="Cambria Math" w:eastAsiaTheme="minorEastAsia" w:hAnsi="Cambria Math" w:cs="Times New Roman"/>
                    <w:iCs/>
                  </w:rPr>
                </m:ctrlPr>
              </m:sSubPr>
              <m:e>
                <m:r>
                  <m:rPr>
                    <m:sty m:val="p"/>
                  </m:rPr>
                  <w:rPr>
                    <w:rFonts w:ascii="Cambria Math" w:eastAsiaTheme="minorEastAsia" w:hAnsi="Cambria Math" w:cs="Times New Roman"/>
                  </w:rPr>
                  <m:t>BCKD</m:t>
                </m:r>
              </m:e>
              <m:sub>
                <m:r>
                  <m:rPr>
                    <m:sty m:val="p"/>
                  </m:rPr>
                  <w:rPr>
                    <w:rFonts w:ascii="Cambria Math" w:eastAsiaTheme="minorEastAsia" w:hAnsi="Cambria Math" w:cs="Times New Roman"/>
                  </w:rPr>
                  <m:t>tot</m:t>
                </m:r>
              </m:sub>
            </m:sSub>
            <m:r>
              <m:rPr>
                <m:sty m:val="p"/>
              </m:rPr>
              <w:rPr>
                <w:rFonts w:ascii="Cambria Math" w:eastAsiaTheme="minorEastAsia" w:hAnsi="Cambria Math" w:cs="Times New Roman"/>
              </w:rPr>
              <m:t>)-</m:t>
            </m:r>
            <m:sSub>
              <m:sSubPr>
                <m:ctrlPr>
                  <w:rPr>
                    <w:rFonts w:ascii="Cambria Math" w:eastAsiaTheme="minorEastAsia" w:hAnsi="Cambria Math" w:cs="Times New Roman"/>
                    <w:iCs/>
                  </w:rPr>
                </m:ctrlPr>
              </m:sSubPr>
              <m:e>
                <m:r>
                  <m:rPr>
                    <m:sty m:val="p"/>
                  </m:rPr>
                  <w:rPr>
                    <w:rFonts w:ascii="Cambria Math" w:eastAsiaTheme="minorEastAsia" w:hAnsi="Cambria Math" w:cs="Times New Roman"/>
                  </w:rPr>
                  <m:t>BCKD</m:t>
                </m:r>
              </m:e>
              <m:sub>
                <m:r>
                  <m:rPr>
                    <m:sty m:val="p"/>
                  </m:rPr>
                  <w:rPr>
                    <w:rFonts w:ascii="Cambria Math" w:eastAsiaTheme="minorEastAsia" w:hAnsi="Cambria Math" w:cs="Times New Roman"/>
                  </w:rPr>
                  <m:t>tot</m:t>
                </m:r>
              </m:sub>
            </m:sSub>
            <m:r>
              <m:rPr>
                <m:sty m:val="p"/>
              </m:rPr>
              <w:rPr>
                <w:rFonts w:ascii="Cambria Math" w:eastAsiaTheme="minorEastAsia" w:hAnsi="Cambria Math" w:cs="Times New Roman"/>
              </w:rPr>
              <m:t>∙b+c</m:t>
            </m:r>
          </m:e>
        </m:d>
      </m:oMath>
      <w:r>
        <w:rPr>
          <w:rFonts w:eastAsiaTheme="minorEastAsia"/>
          <w:iCs/>
        </w:rPr>
        <w:t xml:space="preserve"> </w:t>
      </w:r>
      <w:r w:rsidRPr="00246E20">
        <w:rPr>
          <w:rFonts w:eastAsiaTheme="minorEastAsia" w:cs="Times New Roman"/>
          <w:iCs/>
        </w:rPr>
        <w:t>and</w:t>
      </w:r>
      <w:r w:rsidRPr="00C9738C">
        <w:rPr>
          <w:rFonts w:eastAsiaTheme="minorEastAsia"/>
          <w:iCs/>
        </w:rPr>
        <w:t xml:space="preserve"> </w:t>
      </w:r>
      <m:oMath>
        <m:sSub>
          <m:sSubPr>
            <m:ctrlPr>
              <w:rPr>
                <w:rFonts w:ascii="Cambria Math" w:eastAsiaTheme="minorEastAsia" w:hAnsi="Cambria Math" w:cs="Times New Roman"/>
                <w:iCs/>
              </w:rPr>
            </m:ctrlPr>
          </m:sSubPr>
          <m:e>
            <m:r>
              <m:rPr>
                <m:sty m:val="p"/>
              </m:rPr>
              <w:rPr>
                <w:rFonts w:ascii="Cambria Math" w:eastAsiaTheme="minorEastAsia" w:hAnsi="Cambria Math" w:cs="Times New Roman"/>
              </w:rPr>
              <m:t>k3=BCKD</m:t>
            </m:r>
          </m:e>
          <m:sub>
            <m:r>
              <m:rPr>
                <m:sty m:val="p"/>
              </m:rPr>
              <w:rPr>
                <w:rFonts w:ascii="Cambria Math" w:eastAsiaTheme="minorEastAsia" w:hAnsi="Cambria Math" w:cs="Times New Roman"/>
              </w:rPr>
              <m:t>tot</m:t>
            </m:r>
          </m:sub>
        </m:sSub>
        <m:r>
          <m:rPr>
            <m:sty m:val="p"/>
          </m:rPr>
          <w:rPr>
            <w:rFonts w:ascii="Cambria Math" w:eastAsiaTheme="minorEastAsia" w:hAnsi="Cambria Math" w:cs="Times New Roman"/>
          </w:rPr>
          <m:t>∙c</m:t>
        </m:r>
      </m:oMath>
      <w:r>
        <w:rPr>
          <w:rFonts w:eastAsiaTheme="minorEastAsia"/>
        </w:rPr>
        <w:t>.</w:t>
      </w:r>
    </w:p>
    <w:p w14:paraId="2CAEAF5B" w14:textId="77777777" w:rsidR="0027136F" w:rsidRPr="0027136F" w:rsidRDefault="0027136F" w:rsidP="00BB6461">
      <w:pPr>
        <w:pStyle w:val="3"/>
      </w:pPr>
      <w:r w:rsidRPr="0027136F">
        <w:lastRenderedPageBreak/>
        <w:t>Cardiac BCAA effect on LVEF</w:t>
      </w:r>
    </w:p>
    <w:p w14:paraId="561368BB" w14:textId="3E0B23C8" w:rsidR="0027136F" w:rsidRDefault="0027136F" w:rsidP="00BB6461">
      <w:pPr>
        <w:rPr>
          <w:rFonts w:eastAsiaTheme="minorEastAsia" w:cs="Times New Roman"/>
          <w:iCs/>
        </w:rPr>
      </w:pPr>
      <w:r>
        <w:rPr>
          <w:rFonts w:eastAsiaTheme="minorEastAsia" w:cs="Times New Roman"/>
          <w:iCs/>
        </w:rPr>
        <w:t xml:space="preserve">A simple disease progression model was used to characterize LVEF dynamics following TAC surgery. LVEF change from baseline </w:t>
      </w:r>
      <m:oMath>
        <m:r>
          <m:rPr>
            <m:sty m:val="p"/>
          </m:rPr>
          <w:rPr>
            <w:rFonts w:ascii="Cambria Math" w:hAnsi="Cambria Math"/>
          </w:rPr>
          <m:t>CF</m:t>
        </m:r>
        <m:sSub>
          <m:sSubPr>
            <m:ctrlPr>
              <w:rPr>
                <w:rFonts w:ascii="Cambria Math" w:eastAsiaTheme="minorEastAsia" w:hAnsi="Cambria Math"/>
              </w:rPr>
            </m:ctrlPr>
          </m:sSubPr>
          <m:e>
            <m:r>
              <m:rPr>
                <m:sty m:val="p"/>
              </m:rPr>
              <w:rPr>
                <w:rFonts w:ascii="Cambria Math" w:hAnsi="Cambria Math"/>
              </w:rPr>
              <m:t>B</m:t>
            </m:r>
          </m:e>
          <m:sub>
            <m:r>
              <m:rPr>
                <m:sty m:val="p"/>
              </m:rPr>
              <w:rPr>
                <w:rFonts w:ascii="Cambria Math" w:hAnsi="Cambria Math"/>
              </w:rPr>
              <m:t>tr</m:t>
            </m:r>
          </m:sub>
        </m:sSub>
      </m:oMath>
      <w:r>
        <w:rPr>
          <w:rFonts w:eastAsiaTheme="minorEastAsia" w:cs="Times New Roman"/>
        </w:rPr>
        <w:t xml:space="preserve"> was described using time-dependent function (eq. </w:t>
      </w:r>
      <w:r w:rsidR="00A03B95">
        <w:rPr>
          <w:rFonts w:eastAsiaTheme="minorEastAsia" w:cs="Times New Roman"/>
        </w:rPr>
        <w:t>2</w:t>
      </w:r>
      <w:r w:rsidR="005561DF">
        <w:rPr>
          <w:rFonts w:eastAsiaTheme="minorEastAsia" w:cs="Times New Roman"/>
        </w:rPr>
        <w:t>3</w:t>
      </w:r>
      <w:r>
        <w:rPr>
          <w:rFonts w:eastAsiaTheme="minorEastAsia" w:cs="Times New Roman"/>
        </w:rPr>
        <w:t>):</w:t>
      </w:r>
    </w:p>
    <w:p w14:paraId="41A5B0FD" w14:textId="4C68872C" w:rsidR="0027136F" w:rsidRDefault="0027136F" w:rsidP="00BB6461">
      <w:pPr>
        <w:rPr>
          <w:rFonts w:eastAsiaTheme="minorEastAsia" w:cs="Times New Roman"/>
        </w:rPr>
      </w:pPr>
      <w:r w:rsidRPr="007877A0">
        <w:rPr>
          <w:rFonts w:eastAsiaTheme="minorEastAsia" w:cs="Times New Roman"/>
        </w:rPr>
        <w:t xml:space="preserve"> </w:t>
      </w:r>
      <m:oMath>
        <m:r>
          <m:rPr>
            <m:sty m:val="p"/>
          </m:rPr>
          <w:rPr>
            <w:rFonts w:ascii="Cambria Math" w:hAnsi="Cambria Math"/>
          </w:rPr>
          <m:t>CF</m:t>
        </m:r>
        <m:sSub>
          <m:sSubPr>
            <m:ctrlPr>
              <w:rPr>
                <w:rFonts w:ascii="Cambria Math" w:eastAsiaTheme="minorEastAsia" w:hAnsi="Cambria Math"/>
              </w:rPr>
            </m:ctrlPr>
          </m:sSubPr>
          <m:e>
            <m:r>
              <m:rPr>
                <m:sty m:val="p"/>
              </m:rPr>
              <w:rPr>
                <w:rFonts w:ascii="Cambria Math" w:hAnsi="Cambria Math"/>
              </w:rPr>
              <m:t>B</m:t>
            </m:r>
          </m:e>
          <m:sub>
            <m:r>
              <m:rPr>
                <m:sty m:val="p"/>
              </m:rPr>
              <w:rPr>
                <w:rFonts w:ascii="Cambria Math" w:hAnsi="Cambria Math"/>
              </w:rPr>
              <m:t>tr</m:t>
            </m:r>
          </m:sub>
        </m:sSub>
        <m:r>
          <m:rPr>
            <m:sty m:val="p"/>
          </m:rPr>
          <w:rPr>
            <w:rFonts w:ascii="Cambria Math" w:hAnsi="Cambria Math"/>
          </w:rPr>
          <m:t>=-</m:t>
        </m:r>
        <m:r>
          <m:rPr>
            <m:sty m:val="p"/>
          </m:rPr>
          <w:rPr>
            <w:rFonts w:ascii="Cambria Math" w:eastAsiaTheme="minorEastAsia" w:hAnsi="Cambria Math"/>
          </w:rPr>
          <m:t>kpr∙t-</m:t>
        </m:r>
        <m:r>
          <m:rPr>
            <m:sty m:val="p"/>
          </m:rPr>
          <w:rPr>
            <w:rFonts w:ascii="Cambria Math" w:hAnsi="Cambria Math"/>
          </w:rPr>
          <m:t>LVE</m:t>
        </m:r>
        <m:sSub>
          <m:sSubPr>
            <m:ctrlPr>
              <w:rPr>
                <w:rFonts w:ascii="Cambria Math" w:eastAsiaTheme="minorEastAsia" w:hAnsi="Cambria Math"/>
              </w:rPr>
            </m:ctrlPr>
          </m:sSubPr>
          <m:e>
            <m:r>
              <m:rPr>
                <m:sty m:val="p"/>
              </m:rPr>
              <w:rPr>
                <w:rFonts w:ascii="Cambria Math" w:hAnsi="Cambria Math"/>
              </w:rPr>
              <m:t>F</m:t>
            </m:r>
          </m:e>
          <m:sub>
            <m:r>
              <m:rPr>
                <m:sty m:val="p"/>
              </m:rPr>
              <w:rPr>
                <w:rFonts w:ascii="Cambria Math" w:hAnsi="Cambria Math"/>
              </w:rPr>
              <m:t>dec</m:t>
            </m:r>
          </m:sub>
        </m:sSub>
      </m:oMath>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sidR="00A03B95">
        <w:rPr>
          <w:rFonts w:eastAsiaTheme="minorEastAsia" w:cs="Times New Roman"/>
        </w:rPr>
        <w:t xml:space="preserve">    </w:t>
      </w:r>
      <w:r>
        <w:rPr>
          <w:rFonts w:eastAsiaTheme="minorEastAsia" w:cs="Times New Roman"/>
        </w:rPr>
        <w:t xml:space="preserve">(eq. </w:t>
      </w:r>
      <w:r w:rsidR="00A03B95">
        <w:rPr>
          <w:rFonts w:eastAsiaTheme="minorEastAsia" w:cs="Times New Roman"/>
        </w:rPr>
        <w:t>2</w:t>
      </w:r>
      <w:r w:rsidR="005561DF">
        <w:rPr>
          <w:rFonts w:eastAsiaTheme="minorEastAsia" w:cs="Times New Roman"/>
        </w:rPr>
        <w:t>3</w:t>
      </w:r>
      <w:r>
        <w:rPr>
          <w:rFonts w:eastAsiaTheme="minorEastAsia" w:cs="Times New Roman"/>
        </w:rPr>
        <w:t>)</w:t>
      </w:r>
    </w:p>
    <w:p w14:paraId="0C83B8B3" w14:textId="611682D1" w:rsidR="0027136F" w:rsidRPr="007877A0" w:rsidRDefault="0027136F" w:rsidP="00BB6461">
      <w:pPr>
        <w:rPr>
          <w:rFonts w:eastAsiaTheme="minorEastAsia"/>
        </w:rPr>
      </w:pPr>
      <w:r>
        <w:rPr>
          <w:rFonts w:eastAsiaTheme="minorEastAsia" w:cs="Times New Roman"/>
        </w:rPr>
        <w:t xml:space="preserve">Where </w:t>
      </w:r>
      <m:oMath>
        <m:r>
          <m:rPr>
            <m:sty m:val="p"/>
          </m:rPr>
          <w:rPr>
            <w:rFonts w:ascii="Cambria Math" w:eastAsiaTheme="minorEastAsia" w:hAnsi="Cambria Math"/>
          </w:rPr>
          <m:t>kpr</m:t>
        </m:r>
      </m:oMath>
      <w:r>
        <w:rPr>
          <w:rFonts w:eastAsiaTheme="minorEastAsia" w:cs="Times New Roman"/>
        </w:rPr>
        <w:t xml:space="preserve"> is a parameter, characterizing BCAA-independent LVEF decrease in time, </w:t>
      </w:r>
      <m:oMath>
        <m:r>
          <m:rPr>
            <m:sty m:val="p"/>
          </m:rPr>
          <w:rPr>
            <w:rFonts w:ascii="Cambria Math" w:hAnsi="Cambria Math"/>
          </w:rPr>
          <m:t>LVE</m:t>
        </m:r>
        <m:sSub>
          <m:sSubPr>
            <m:ctrlPr>
              <w:rPr>
                <w:rFonts w:ascii="Cambria Math" w:eastAsiaTheme="minorEastAsia" w:hAnsi="Cambria Math"/>
              </w:rPr>
            </m:ctrlPr>
          </m:sSubPr>
          <m:e>
            <m:r>
              <m:rPr>
                <m:sty m:val="p"/>
              </m:rPr>
              <w:rPr>
                <w:rFonts w:ascii="Cambria Math" w:hAnsi="Cambria Math"/>
              </w:rPr>
              <m:t>F</m:t>
            </m:r>
          </m:e>
          <m:sub>
            <m:r>
              <m:rPr>
                <m:sty m:val="p"/>
              </m:rPr>
              <w:rPr>
                <w:rFonts w:ascii="Cambria Math" w:hAnsi="Cambria Math"/>
              </w:rPr>
              <m:t>dec</m:t>
            </m:r>
          </m:sub>
        </m:sSub>
      </m:oMath>
      <w:r>
        <w:rPr>
          <w:rFonts w:eastAsiaTheme="minorEastAsia" w:cs="Times New Roman"/>
        </w:rPr>
        <w:t xml:space="preserve"> represents BCAA-mediated LVEF decrease (eq. </w:t>
      </w:r>
      <w:r w:rsidR="000722D1">
        <w:rPr>
          <w:rFonts w:eastAsiaTheme="minorEastAsia" w:cs="Times New Roman"/>
        </w:rPr>
        <w:t>2</w:t>
      </w:r>
      <w:r w:rsidR="005561DF">
        <w:rPr>
          <w:rFonts w:eastAsiaTheme="minorEastAsia" w:cs="Times New Roman"/>
        </w:rPr>
        <w:t>4</w:t>
      </w:r>
      <w:r>
        <w:rPr>
          <w:rFonts w:eastAsiaTheme="minorEastAsia" w:cs="Times New Roman"/>
        </w:rPr>
        <w:t xml:space="preserve">): </w:t>
      </w:r>
    </w:p>
    <w:p w14:paraId="345155E3" w14:textId="37A571FB" w:rsidR="0027136F" w:rsidRDefault="00000000" w:rsidP="00BB6461">
      <w:pPr>
        <w:rPr>
          <w:rFonts w:eastAsiaTheme="minorEastAsia" w:cs="Times New Roman"/>
        </w:rPr>
      </w:pPr>
      <m:oMath>
        <m:f>
          <m:fPr>
            <m:ctrlPr>
              <w:rPr>
                <w:rFonts w:ascii="Cambria Math" w:eastAsiaTheme="minorEastAsia" w:hAnsi="Cambria Math" w:cs="Times New Roman"/>
              </w:rPr>
            </m:ctrlPr>
          </m:fPr>
          <m:num>
            <m:r>
              <m:rPr>
                <m:sty m:val="p"/>
              </m:rPr>
              <w:rPr>
                <w:rFonts w:ascii="Cambria Math" w:eastAsiaTheme="minorEastAsia" w:hAnsi="Cambria Math" w:cs="Times New Roman"/>
              </w:rPr>
              <m:t>dLVE</m:t>
            </m:r>
            <m:sSub>
              <m:sSubPr>
                <m:ctrlPr>
                  <w:rPr>
                    <w:rFonts w:ascii="Cambria Math" w:eastAsiaTheme="minorEastAsia" w:hAnsi="Cambria Math" w:cs="Times New Roman"/>
                  </w:rPr>
                </m:ctrlPr>
              </m:sSubPr>
              <m:e>
                <m:r>
                  <m:rPr>
                    <m:sty m:val="p"/>
                  </m:rPr>
                  <w:rPr>
                    <w:rFonts w:ascii="Cambria Math" w:eastAsiaTheme="minorEastAsia" w:hAnsi="Cambria Math" w:cs="Times New Roman"/>
                  </w:rPr>
                  <m:t>F</m:t>
                </m:r>
              </m:e>
              <m:sub>
                <m:r>
                  <m:rPr>
                    <m:sty m:val="p"/>
                  </m:rPr>
                  <w:rPr>
                    <w:rFonts w:ascii="Cambria Math" w:eastAsiaTheme="minorEastAsia" w:hAnsi="Cambria Math" w:cs="Times New Roman"/>
                  </w:rPr>
                  <m:t>dec</m:t>
                </m:r>
              </m:sub>
            </m:sSub>
          </m:num>
          <m:den>
            <m:r>
              <m:rPr>
                <m:sty m:val="p"/>
              </m:rPr>
              <w:rPr>
                <w:rFonts w:ascii="Cambria Math" w:eastAsiaTheme="minorEastAsia" w:hAnsi="Cambria Math" w:cs="Times New Roman"/>
              </w:rPr>
              <m:t>dt</m:t>
            </m:r>
          </m:den>
        </m:f>
        <m:r>
          <m:rPr>
            <m:sty m:val="p"/>
          </m:rPr>
          <w:rPr>
            <w:rFonts w:ascii="Cambria Math" w:eastAsiaTheme="minorEastAsia" w:hAnsi="Cambria Math" w:cs="Times New Roman"/>
          </w:rPr>
          <m:t>=lve</m:t>
        </m:r>
        <m:sSub>
          <m:sSubPr>
            <m:ctrlPr>
              <w:rPr>
                <w:rFonts w:ascii="Cambria Math" w:eastAsiaTheme="minorEastAsia" w:hAnsi="Cambria Math" w:cs="Times New Roman"/>
              </w:rPr>
            </m:ctrlPr>
          </m:sSubPr>
          <m:e>
            <m:r>
              <m:rPr>
                <m:sty m:val="p"/>
              </m:rPr>
              <w:rPr>
                <w:rFonts w:ascii="Cambria Math" w:eastAsiaTheme="minorEastAsia" w:hAnsi="Cambria Math" w:cs="Times New Roman"/>
              </w:rPr>
              <m:t>f</m:t>
            </m:r>
          </m:e>
          <m:sub>
            <m:r>
              <m:rPr>
                <m:sty m:val="p"/>
              </m:rPr>
              <w:rPr>
                <w:rFonts w:ascii="Cambria Math" w:eastAsiaTheme="minorEastAsia" w:hAnsi="Cambria Math" w:cs="Times New Roman"/>
              </w:rPr>
              <m:t>to</m:t>
            </m:r>
          </m:sub>
        </m:sSub>
        <m:r>
          <m:rPr>
            <m:sty m:val="p"/>
          </m:rPr>
          <w:rPr>
            <w:rFonts w:ascii="Cambria Math" w:eastAsiaTheme="minorEastAsia" w:hAnsi="Cambria Math" w:cs="Times New Roman"/>
          </w:rPr>
          <m:t>∙(</m:t>
        </m:r>
        <m:f>
          <m:fPr>
            <m:ctrlPr>
              <w:rPr>
                <w:rFonts w:ascii="Cambria Math" w:eastAsiaTheme="minorEastAsia" w:hAnsi="Cambria Math" w:cs="Times New Roman"/>
              </w:rPr>
            </m:ctrlPr>
          </m:fPr>
          <m:num>
            <m:r>
              <m:rPr>
                <m:sty m:val="p"/>
              </m:rPr>
              <w:rPr>
                <w:rFonts w:ascii="Cambria Math" w:eastAsiaTheme="minorEastAsia" w:hAnsi="Cambria Math" w:cs="Times New Roman"/>
              </w:rPr>
              <m:t>BCAA-BCA</m:t>
            </m:r>
            <m:sSub>
              <m:sSubPr>
                <m:ctrlPr>
                  <w:rPr>
                    <w:rFonts w:ascii="Cambria Math" w:eastAsiaTheme="minorEastAsia" w:hAnsi="Cambria Math" w:cs="Times New Roman"/>
                  </w:rPr>
                </m:ctrlPr>
              </m:sSubPr>
              <m:e>
                <m:r>
                  <m:rPr>
                    <m:sty m:val="p"/>
                  </m:rPr>
                  <w:rPr>
                    <w:rFonts w:ascii="Cambria Math" w:eastAsiaTheme="minorEastAsia" w:hAnsi="Cambria Math" w:cs="Times New Roman"/>
                  </w:rPr>
                  <m:t>A</m:t>
                </m:r>
              </m:e>
              <m:sub>
                <m:r>
                  <m:rPr>
                    <m:sty m:val="p"/>
                  </m:rPr>
                  <w:rPr>
                    <w:rFonts w:ascii="Cambria Math" w:eastAsiaTheme="minorEastAsia" w:hAnsi="Cambria Math" w:cs="Times New Roman"/>
                  </w:rPr>
                  <m:t>bln</m:t>
                </m:r>
              </m:sub>
            </m:sSub>
          </m:num>
          <m:den>
            <m:r>
              <m:rPr>
                <m:sty m:val="p"/>
              </m:rPr>
              <w:rPr>
                <w:rFonts w:ascii="Cambria Math" w:eastAsiaTheme="minorEastAsia" w:hAnsi="Cambria Math" w:cs="Times New Roman"/>
              </w:rPr>
              <m:t>BCA</m:t>
            </m:r>
            <m:sSub>
              <m:sSubPr>
                <m:ctrlPr>
                  <w:rPr>
                    <w:rFonts w:ascii="Cambria Math" w:eastAsiaTheme="minorEastAsia" w:hAnsi="Cambria Math" w:cs="Times New Roman"/>
                  </w:rPr>
                </m:ctrlPr>
              </m:sSubPr>
              <m:e>
                <m:r>
                  <m:rPr>
                    <m:sty m:val="p"/>
                  </m:rPr>
                  <w:rPr>
                    <w:rFonts w:ascii="Cambria Math" w:eastAsiaTheme="minorEastAsia" w:hAnsi="Cambria Math" w:cs="Times New Roman"/>
                  </w:rPr>
                  <m:t>A</m:t>
                </m:r>
              </m:e>
              <m:sub>
                <m:r>
                  <m:rPr>
                    <m:sty m:val="p"/>
                  </m:rPr>
                  <w:rPr>
                    <w:rFonts w:ascii="Cambria Math" w:eastAsiaTheme="minorEastAsia" w:hAnsi="Cambria Math" w:cs="Times New Roman"/>
                  </w:rPr>
                  <m:t>bln</m:t>
                </m:r>
              </m:sub>
            </m:sSub>
          </m:den>
        </m:f>
        <m:r>
          <m:rPr>
            <m:sty m:val="p"/>
          </m:rPr>
          <w:rPr>
            <w:rFonts w:ascii="Cambria Math" w:eastAsiaTheme="minorEastAsia" w:hAnsi="Cambria Math" w:cs="Times New Roman"/>
          </w:rPr>
          <m:t>∙keff-LVE</m:t>
        </m:r>
        <m:sSub>
          <m:sSubPr>
            <m:ctrlPr>
              <w:rPr>
                <w:rFonts w:ascii="Cambria Math" w:eastAsiaTheme="minorEastAsia" w:hAnsi="Cambria Math" w:cs="Times New Roman"/>
              </w:rPr>
            </m:ctrlPr>
          </m:sSubPr>
          <m:e>
            <m:r>
              <m:rPr>
                <m:sty m:val="p"/>
              </m:rPr>
              <w:rPr>
                <w:rFonts w:ascii="Cambria Math" w:eastAsiaTheme="minorEastAsia" w:hAnsi="Cambria Math" w:cs="Times New Roman"/>
              </w:rPr>
              <m:t>F</m:t>
            </m:r>
          </m:e>
          <m:sub>
            <m:r>
              <m:rPr>
                <m:sty m:val="p"/>
              </m:rPr>
              <w:rPr>
                <w:rFonts w:ascii="Cambria Math" w:eastAsiaTheme="minorEastAsia" w:hAnsi="Cambria Math" w:cs="Times New Roman"/>
              </w:rPr>
              <m:t>dec</m:t>
            </m:r>
          </m:sub>
        </m:sSub>
        <m:r>
          <m:rPr>
            <m:sty m:val="p"/>
          </m:rPr>
          <w:rPr>
            <w:rFonts w:ascii="Cambria Math" w:eastAsiaTheme="minorEastAsia" w:hAnsi="Cambria Math" w:cs="Times New Roman"/>
          </w:rPr>
          <m:t>)</m:t>
        </m:r>
      </m:oMath>
      <w:r w:rsidR="0027136F">
        <w:rPr>
          <w:rFonts w:eastAsiaTheme="minorEastAsia" w:cs="Times New Roman"/>
        </w:rPr>
        <w:tab/>
      </w:r>
      <w:r w:rsidR="0027136F">
        <w:rPr>
          <w:rFonts w:eastAsiaTheme="minorEastAsia" w:cs="Times New Roman"/>
        </w:rPr>
        <w:tab/>
      </w:r>
      <w:r w:rsidR="0027136F">
        <w:rPr>
          <w:rFonts w:eastAsiaTheme="minorEastAsia" w:cs="Times New Roman"/>
        </w:rPr>
        <w:tab/>
      </w:r>
      <w:r w:rsidR="0027136F">
        <w:rPr>
          <w:rFonts w:eastAsiaTheme="minorEastAsia" w:cs="Times New Roman"/>
        </w:rPr>
        <w:tab/>
      </w:r>
      <w:r w:rsidR="00A03B95">
        <w:rPr>
          <w:rFonts w:eastAsiaTheme="minorEastAsia" w:cs="Times New Roman"/>
        </w:rPr>
        <w:t xml:space="preserve">   </w:t>
      </w:r>
      <w:r w:rsidR="0027136F">
        <w:rPr>
          <w:rFonts w:eastAsiaTheme="minorEastAsia" w:cs="Times New Roman"/>
        </w:rPr>
        <w:tab/>
      </w:r>
      <w:r w:rsidR="0027136F">
        <w:rPr>
          <w:rFonts w:eastAsiaTheme="minorEastAsia" w:cs="Times New Roman"/>
        </w:rPr>
        <w:tab/>
      </w:r>
      <w:r w:rsidR="00A03B95">
        <w:rPr>
          <w:rFonts w:eastAsiaTheme="minorEastAsia" w:cs="Times New Roman"/>
        </w:rPr>
        <w:t xml:space="preserve">    </w:t>
      </w:r>
      <w:r w:rsidR="0027136F">
        <w:rPr>
          <w:rFonts w:eastAsiaTheme="minorEastAsia" w:cs="Times New Roman"/>
        </w:rPr>
        <w:t xml:space="preserve">(eq. </w:t>
      </w:r>
      <w:r w:rsidR="000722D1">
        <w:rPr>
          <w:rFonts w:eastAsiaTheme="minorEastAsia" w:cs="Times New Roman"/>
        </w:rPr>
        <w:t>2</w:t>
      </w:r>
      <w:r w:rsidR="005561DF">
        <w:rPr>
          <w:rFonts w:eastAsiaTheme="minorEastAsia" w:cs="Times New Roman"/>
        </w:rPr>
        <w:t>4</w:t>
      </w:r>
      <w:r w:rsidR="0027136F">
        <w:rPr>
          <w:rFonts w:eastAsiaTheme="minorEastAsia" w:cs="Times New Roman"/>
        </w:rPr>
        <w:t>)</w:t>
      </w:r>
    </w:p>
    <w:p w14:paraId="2F58BB69" w14:textId="77777777" w:rsidR="0027136F" w:rsidRDefault="0027136F" w:rsidP="00BB6461">
      <w:pPr>
        <w:rPr>
          <w:rFonts w:eastAsiaTheme="minorEastAsia" w:cs="Times New Roman"/>
        </w:rPr>
      </w:pPr>
      <w:r>
        <w:rPr>
          <w:rFonts w:eastAsiaTheme="minorEastAsia" w:cs="Times New Roman"/>
        </w:rPr>
        <w:t xml:space="preserve">Where </w:t>
      </w:r>
      <m:oMath>
        <m:r>
          <m:rPr>
            <m:sty m:val="p"/>
          </m:rPr>
          <w:rPr>
            <w:rFonts w:ascii="Cambria Math" w:eastAsiaTheme="minorEastAsia" w:hAnsi="Cambria Math" w:cs="Times New Roman"/>
          </w:rPr>
          <m:t>keff</m:t>
        </m:r>
      </m:oMath>
      <w:r>
        <w:rPr>
          <w:rFonts w:eastAsiaTheme="minorEastAsia" w:cs="Times New Roman"/>
        </w:rPr>
        <w:t xml:space="preserve"> and </w:t>
      </w:r>
      <m:oMath>
        <m:r>
          <m:rPr>
            <m:sty m:val="p"/>
          </m:rPr>
          <w:rPr>
            <w:rFonts w:ascii="Cambria Math" w:eastAsiaTheme="minorEastAsia" w:hAnsi="Cambria Math" w:cs="Times New Roman"/>
          </w:rPr>
          <m:t>lve</m:t>
        </m:r>
        <m:sSub>
          <m:sSubPr>
            <m:ctrlPr>
              <w:rPr>
                <w:rFonts w:ascii="Cambria Math" w:eastAsiaTheme="minorEastAsia" w:hAnsi="Cambria Math" w:cs="Times New Roman"/>
              </w:rPr>
            </m:ctrlPr>
          </m:sSubPr>
          <m:e>
            <m:r>
              <m:rPr>
                <m:sty m:val="p"/>
              </m:rPr>
              <w:rPr>
                <w:rFonts w:ascii="Cambria Math" w:eastAsiaTheme="minorEastAsia" w:hAnsi="Cambria Math" w:cs="Times New Roman"/>
              </w:rPr>
              <m:t>f</m:t>
            </m:r>
          </m:e>
          <m:sub>
            <m:r>
              <m:rPr>
                <m:sty m:val="p"/>
              </m:rPr>
              <w:rPr>
                <w:rFonts w:ascii="Cambria Math" w:eastAsiaTheme="minorEastAsia" w:hAnsi="Cambria Math" w:cs="Times New Roman"/>
              </w:rPr>
              <m:t>to</m:t>
            </m:r>
          </m:sub>
        </m:sSub>
      </m:oMath>
      <w:r>
        <w:rPr>
          <w:rFonts w:eastAsiaTheme="minorEastAsia" w:cs="Times New Roman"/>
        </w:rPr>
        <w:t xml:space="preserve"> are parameters, characterizing magnitude and delay of BCAA impact on LVEF, respectively.</w:t>
      </w:r>
    </w:p>
    <w:p w14:paraId="74926C09" w14:textId="77777777" w:rsidR="009C6ED7" w:rsidRPr="009C6ED7" w:rsidRDefault="009C6ED7" w:rsidP="00BB6461">
      <w:pPr>
        <w:pStyle w:val="3"/>
      </w:pPr>
      <w:r w:rsidRPr="009C6ED7">
        <w:t>BT2 pharmacokinetic model</w:t>
      </w:r>
    </w:p>
    <w:p w14:paraId="475FEE2A" w14:textId="1AE493F2" w:rsidR="009C6ED7" w:rsidRDefault="009C6ED7" w:rsidP="00BB6461">
      <w:pPr>
        <w:rPr>
          <w:rFonts w:eastAsiaTheme="minorEastAsia" w:cs="Times New Roman"/>
        </w:rPr>
      </w:pPr>
      <w:r>
        <w:rPr>
          <w:rFonts w:eastAsiaTheme="minorEastAsia" w:cs="Times New Roman"/>
        </w:rPr>
        <w:t xml:space="preserve">A simple one-compartment model with linear absorption and elimination rates was set up (eq. </w:t>
      </w:r>
      <w:r w:rsidR="000722D1">
        <w:rPr>
          <w:rFonts w:eastAsiaTheme="minorEastAsia" w:cs="Times New Roman"/>
        </w:rPr>
        <w:t>2</w:t>
      </w:r>
      <w:r w:rsidR="005561DF">
        <w:rPr>
          <w:rFonts w:eastAsiaTheme="minorEastAsia" w:cs="Times New Roman"/>
        </w:rPr>
        <w:t>5</w:t>
      </w:r>
      <w:r>
        <w:rPr>
          <w:rFonts w:eastAsiaTheme="minorEastAsia" w:cs="Times New Roman"/>
        </w:rPr>
        <w:t>, 2</w:t>
      </w:r>
      <w:r w:rsidR="005561DF">
        <w:rPr>
          <w:rFonts w:eastAsiaTheme="minorEastAsia" w:cs="Times New Roman"/>
        </w:rPr>
        <w:t>6</w:t>
      </w:r>
      <w:r>
        <w:rPr>
          <w:rFonts w:eastAsiaTheme="minorEastAsia" w:cs="Times New Roman"/>
        </w:rPr>
        <w:t>):</w:t>
      </w:r>
    </w:p>
    <w:p w14:paraId="46409C4C" w14:textId="4E0C697B" w:rsidR="009C6ED7" w:rsidRDefault="00000000" w:rsidP="00BB6461">
      <w:pPr>
        <w:rPr>
          <w:rFonts w:eastAsiaTheme="minorEastAsia" w:cs="Times New Roman"/>
        </w:rPr>
      </w:pPr>
      <m:oMath>
        <m:f>
          <m:fPr>
            <m:ctrlPr>
              <w:rPr>
                <w:rFonts w:ascii="Cambria Math" w:eastAsiaTheme="minorEastAsia" w:hAnsi="Cambria Math" w:cs="Times New Roman"/>
                <w:iCs/>
              </w:rPr>
            </m:ctrlPr>
          </m:fPr>
          <m:num>
            <m:r>
              <m:rPr>
                <m:sty m:val="p"/>
              </m:rPr>
              <w:rPr>
                <w:rFonts w:ascii="Cambria Math" w:eastAsiaTheme="minorEastAsia" w:hAnsi="Cambria Math" w:cs="Times New Roman"/>
              </w:rPr>
              <m:t>dBT</m:t>
            </m:r>
            <m:sSub>
              <m:sSubPr>
                <m:ctrlPr>
                  <w:rPr>
                    <w:rFonts w:ascii="Cambria Math" w:eastAsiaTheme="minorEastAsia" w:hAnsi="Cambria Math" w:cs="Times New Roman"/>
                    <w:iCs/>
                  </w:rPr>
                </m:ctrlPr>
              </m:sSubPr>
              <m:e>
                <m:r>
                  <m:rPr>
                    <m:sty m:val="p"/>
                  </m:rPr>
                  <w:rPr>
                    <w:rFonts w:ascii="Cambria Math" w:eastAsiaTheme="minorEastAsia" w:hAnsi="Cambria Math" w:cs="Times New Roman"/>
                  </w:rPr>
                  <m:t>2</m:t>
                </m:r>
              </m:e>
              <m:sub>
                <m:r>
                  <m:rPr>
                    <m:sty m:val="p"/>
                  </m:rPr>
                  <w:rPr>
                    <w:rFonts w:ascii="Cambria Math" w:eastAsiaTheme="minorEastAsia" w:hAnsi="Cambria Math" w:cs="Times New Roman"/>
                  </w:rPr>
                  <m:t>adm</m:t>
                </m:r>
              </m:sub>
            </m:sSub>
          </m:num>
          <m:den>
            <m:r>
              <m:rPr>
                <m:sty m:val="p"/>
              </m:rPr>
              <w:rPr>
                <w:rFonts w:ascii="Cambria Math" w:eastAsiaTheme="minorEastAsia" w:hAnsi="Cambria Math" w:cs="Times New Roman"/>
              </w:rPr>
              <m:t>dt</m:t>
            </m:r>
          </m:den>
        </m:f>
        <m:r>
          <m:rPr>
            <m:sty m:val="p"/>
          </m:rPr>
          <w:rPr>
            <w:rFonts w:ascii="Cambria Math" w:eastAsiaTheme="minorEastAsia" w:hAnsi="Cambria Math" w:cs="Times New Roman"/>
          </w:rPr>
          <m:t>=-ka∙BT</m:t>
        </m:r>
        <m:sSub>
          <m:sSubPr>
            <m:ctrlPr>
              <w:rPr>
                <w:rFonts w:ascii="Cambria Math" w:eastAsiaTheme="minorEastAsia" w:hAnsi="Cambria Math" w:cs="Times New Roman"/>
                <w:iCs/>
              </w:rPr>
            </m:ctrlPr>
          </m:sSubPr>
          <m:e>
            <m:r>
              <m:rPr>
                <m:sty m:val="p"/>
              </m:rPr>
              <w:rPr>
                <w:rFonts w:ascii="Cambria Math" w:eastAsiaTheme="minorEastAsia" w:hAnsi="Cambria Math" w:cs="Times New Roman"/>
              </w:rPr>
              <m:t>2</m:t>
            </m:r>
          </m:e>
          <m:sub>
            <m:r>
              <m:rPr>
                <m:sty m:val="p"/>
              </m:rPr>
              <w:rPr>
                <w:rFonts w:ascii="Cambria Math" w:eastAsiaTheme="minorEastAsia" w:hAnsi="Cambria Math" w:cs="Times New Roman"/>
              </w:rPr>
              <m:t>adm</m:t>
            </m:r>
          </m:sub>
        </m:sSub>
      </m:oMath>
      <w:r w:rsidR="009C6ED7" w:rsidRPr="00135175">
        <w:rPr>
          <w:rFonts w:eastAsiaTheme="minorEastAsia" w:cs="Times New Roman"/>
          <w:iCs/>
        </w:rPr>
        <w:tab/>
      </w:r>
      <w:r w:rsidR="009C6ED7">
        <w:rPr>
          <w:rFonts w:eastAsiaTheme="minorEastAsia" w:cs="Times New Roman"/>
        </w:rPr>
        <w:tab/>
      </w:r>
      <w:r w:rsidR="009C6ED7">
        <w:rPr>
          <w:rFonts w:eastAsiaTheme="minorEastAsia" w:cs="Times New Roman"/>
        </w:rPr>
        <w:tab/>
      </w:r>
      <w:r w:rsidR="009C6ED7">
        <w:rPr>
          <w:rFonts w:eastAsiaTheme="minorEastAsia" w:cs="Times New Roman"/>
        </w:rPr>
        <w:tab/>
      </w:r>
      <w:r w:rsidR="009C6ED7">
        <w:rPr>
          <w:rFonts w:eastAsiaTheme="minorEastAsia" w:cs="Times New Roman"/>
        </w:rPr>
        <w:tab/>
      </w:r>
      <w:r w:rsidR="009C6ED7">
        <w:rPr>
          <w:rFonts w:eastAsiaTheme="minorEastAsia" w:cs="Times New Roman"/>
        </w:rPr>
        <w:tab/>
      </w:r>
      <w:r w:rsidR="009C6ED7">
        <w:rPr>
          <w:rFonts w:eastAsiaTheme="minorEastAsia" w:cs="Times New Roman"/>
        </w:rPr>
        <w:tab/>
      </w:r>
      <w:r w:rsidR="009C6ED7">
        <w:rPr>
          <w:rFonts w:eastAsiaTheme="minorEastAsia" w:cs="Times New Roman"/>
        </w:rPr>
        <w:tab/>
      </w:r>
      <w:r w:rsidR="00A15A74">
        <w:rPr>
          <w:rFonts w:eastAsiaTheme="minorEastAsia" w:cs="Times New Roman"/>
        </w:rPr>
        <w:t xml:space="preserve">    </w:t>
      </w:r>
      <w:r w:rsidR="009C6ED7">
        <w:rPr>
          <w:rFonts w:eastAsiaTheme="minorEastAsia" w:cs="Times New Roman"/>
        </w:rPr>
        <w:tab/>
      </w:r>
      <w:r w:rsidR="00A15A74">
        <w:rPr>
          <w:rFonts w:eastAsiaTheme="minorEastAsia" w:cs="Times New Roman"/>
        </w:rPr>
        <w:t xml:space="preserve">   </w:t>
      </w:r>
      <w:r w:rsidR="009C6ED7">
        <w:rPr>
          <w:rFonts w:eastAsiaTheme="minorEastAsia" w:cs="Times New Roman"/>
        </w:rPr>
        <w:t xml:space="preserve">(eq. </w:t>
      </w:r>
      <w:r w:rsidR="000722D1">
        <w:rPr>
          <w:rFonts w:eastAsiaTheme="minorEastAsia" w:cs="Times New Roman"/>
        </w:rPr>
        <w:t>2</w:t>
      </w:r>
      <w:r w:rsidR="005561DF">
        <w:rPr>
          <w:rFonts w:eastAsiaTheme="minorEastAsia" w:cs="Times New Roman"/>
        </w:rPr>
        <w:t>5</w:t>
      </w:r>
      <w:r w:rsidR="009C6ED7">
        <w:rPr>
          <w:rFonts w:eastAsiaTheme="minorEastAsia" w:cs="Times New Roman"/>
        </w:rPr>
        <w:t>)</w:t>
      </w:r>
    </w:p>
    <w:p w14:paraId="37B8DDAF" w14:textId="4D3760DC" w:rsidR="009C6ED7" w:rsidRDefault="00000000" w:rsidP="00BB6461">
      <w:pPr>
        <w:rPr>
          <w:rFonts w:eastAsiaTheme="minorEastAsia" w:cs="Times New Roman"/>
        </w:rPr>
      </w:pPr>
      <m:oMath>
        <m:f>
          <m:fPr>
            <m:ctrlPr>
              <w:rPr>
                <w:rFonts w:ascii="Cambria Math" w:eastAsiaTheme="minorEastAsia" w:hAnsi="Cambria Math" w:cs="Times New Roman"/>
                <w:iCs/>
              </w:rPr>
            </m:ctrlPr>
          </m:fPr>
          <m:num>
            <m:r>
              <m:rPr>
                <m:sty m:val="p"/>
              </m:rPr>
              <w:rPr>
                <w:rFonts w:ascii="Cambria Math" w:eastAsiaTheme="minorEastAsia" w:hAnsi="Cambria Math" w:cs="Times New Roman"/>
              </w:rPr>
              <m:t>dBT</m:t>
            </m:r>
            <m:sSub>
              <m:sSubPr>
                <m:ctrlPr>
                  <w:rPr>
                    <w:rFonts w:ascii="Cambria Math" w:eastAsiaTheme="minorEastAsia" w:hAnsi="Cambria Math" w:cs="Times New Roman"/>
                    <w:iCs/>
                  </w:rPr>
                </m:ctrlPr>
              </m:sSubPr>
              <m:e>
                <m:r>
                  <m:rPr>
                    <m:sty m:val="p"/>
                  </m:rPr>
                  <w:rPr>
                    <w:rFonts w:ascii="Cambria Math" w:eastAsiaTheme="minorEastAsia" w:hAnsi="Cambria Math" w:cs="Times New Roman"/>
                  </w:rPr>
                  <m:t>2</m:t>
                </m:r>
              </m:e>
              <m:sub>
                <m:r>
                  <m:rPr>
                    <m:sty m:val="p"/>
                  </m:rPr>
                  <w:rPr>
                    <w:rFonts w:ascii="Cambria Math" w:eastAsiaTheme="minorEastAsia" w:hAnsi="Cambria Math" w:cs="Times New Roman"/>
                  </w:rPr>
                  <m:t>pl</m:t>
                </m:r>
              </m:sub>
            </m:sSub>
          </m:num>
          <m:den>
            <m:r>
              <m:rPr>
                <m:sty m:val="p"/>
              </m:rPr>
              <w:rPr>
                <w:rFonts w:ascii="Cambria Math" w:eastAsiaTheme="minorEastAsia" w:hAnsi="Cambria Math" w:cs="Times New Roman"/>
              </w:rPr>
              <m:t>dt</m:t>
            </m:r>
          </m:den>
        </m:f>
        <m:r>
          <m:rPr>
            <m:sty m:val="p"/>
          </m:rPr>
          <w:rPr>
            <w:rFonts w:ascii="Cambria Math" w:eastAsiaTheme="minorEastAsia" w:hAnsi="Cambria Math" w:cs="Times New Roman"/>
          </w:rPr>
          <m:t>=ka∙BT</m:t>
        </m:r>
        <m:sSub>
          <m:sSubPr>
            <m:ctrlPr>
              <w:rPr>
                <w:rFonts w:ascii="Cambria Math" w:eastAsiaTheme="minorEastAsia" w:hAnsi="Cambria Math" w:cs="Times New Roman"/>
                <w:iCs/>
              </w:rPr>
            </m:ctrlPr>
          </m:sSubPr>
          <m:e>
            <m:r>
              <m:rPr>
                <m:sty m:val="p"/>
              </m:rPr>
              <w:rPr>
                <w:rFonts w:ascii="Cambria Math" w:eastAsiaTheme="minorEastAsia" w:hAnsi="Cambria Math" w:cs="Times New Roman"/>
              </w:rPr>
              <m:t>2</m:t>
            </m:r>
          </m:e>
          <m:sub>
            <m:r>
              <m:rPr>
                <m:sty m:val="p"/>
              </m:rPr>
              <w:rPr>
                <w:rFonts w:ascii="Cambria Math" w:eastAsiaTheme="minorEastAsia" w:hAnsi="Cambria Math" w:cs="Times New Roman"/>
              </w:rPr>
              <m:t>adm</m:t>
            </m:r>
          </m:sub>
        </m:sSub>
        <m:r>
          <w:rPr>
            <w:rFonts w:ascii="Cambria Math" w:eastAsiaTheme="minorEastAsia" w:hAnsi="Cambria Math" w:cs="Times New Roman"/>
          </w:rPr>
          <m:t>-</m:t>
        </m:r>
        <m:r>
          <m:rPr>
            <m:sty m:val="p"/>
          </m:rPr>
          <w:rPr>
            <w:rFonts w:ascii="Cambria Math" w:eastAsiaTheme="minorEastAsia" w:hAnsi="Cambria Math" w:cs="Times New Roman"/>
          </w:rPr>
          <m:t>kel∙BT</m:t>
        </m:r>
        <m:sSub>
          <m:sSubPr>
            <m:ctrlPr>
              <w:rPr>
                <w:rFonts w:ascii="Cambria Math" w:eastAsiaTheme="minorEastAsia" w:hAnsi="Cambria Math" w:cs="Times New Roman"/>
                <w:iCs/>
              </w:rPr>
            </m:ctrlPr>
          </m:sSubPr>
          <m:e>
            <m:r>
              <m:rPr>
                <m:sty m:val="p"/>
              </m:rPr>
              <w:rPr>
                <w:rFonts w:ascii="Cambria Math" w:eastAsiaTheme="minorEastAsia" w:hAnsi="Cambria Math" w:cs="Times New Roman"/>
              </w:rPr>
              <m:t>2</m:t>
            </m:r>
          </m:e>
          <m:sub>
            <m:r>
              <m:rPr>
                <m:sty m:val="p"/>
              </m:rPr>
              <w:rPr>
                <w:rFonts w:ascii="Cambria Math" w:eastAsiaTheme="minorEastAsia" w:hAnsi="Cambria Math" w:cs="Times New Roman"/>
              </w:rPr>
              <m:t>pl</m:t>
            </m:r>
          </m:sub>
        </m:sSub>
      </m:oMath>
      <w:r w:rsidR="009C6ED7" w:rsidRPr="00135175">
        <w:rPr>
          <w:rFonts w:eastAsiaTheme="minorEastAsia" w:cs="Times New Roman"/>
          <w:iCs/>
        </w:rPr>
        <w:tab/>
      </w:r>
      <w:r w:rsidR="009C6ED7">
        <w:rPr>
          <w:rFonts w:eastAsiaTheme="minorEastAsia" w:cs="Times New Roman"/>
        </w:rPr>
        <w:tab/>
      </w:r>
      <w:r w:rsidR="009C6ED7">
        <w:rPr>
          <w:rFonts w:eastAsiaTheme="minorEastAsia" w:cs="Times New Roman"/>
        </w:rPr>
        <w:tab/>
      </w:r>
      <w:r w:rsidR="009C6ED7">
        <w:rPr>
          <w:rFonts w:eastAsiaTheme="minorEastAsia" w:cs="Times New Roman"/>
        </w:rPr>
        <w:tab/>
      </w:r>
      <w:r w:rsidR="009C6ED7">
        <w:rPr>
          <w:rFonts w:eastAsiaTheme="minorEastAsia" w:cs="Times New Roman"/>
        </w:rPr>
        <w:tab/>
      </w:r>
      <w:r w:rsidR="009C6ED7">
        <w:rPr>
          <w:rFonts w:eastAsiaTheme="minorEastAsia" w:cs="Times New Roman"/>
        </w:rPr>
        <w:tab/>
      </w:r>
      <w:r w:rsidR="009C6ED7">
        <w:rPr>
          <w:rFonts w:eastAsiaTheme="minorEastAsia" w:cs="Times New Roman"/>
        </w:rPr>
        <w:tab/>
      </w:r>
      <w:r w:rsidR="009C6ED7">
        <w:rPr>
          <w:rFonts w:eastAsiaTheme="minorEastAsia" w:cs="Times New Roman"/>
        </w:rPr>
        <w:tab/>
      </w:r>
      <w:r w:rsidR="00A15A74">
        <w:rPr>
          <w:rFonts w:eastAsiaTheme="minorEastAsia" w:cs="Times New Roman"/>
        </w:rPr>
        <w:t xml:space="preserve">   </w:t>
      </w:r>
      <w:r w:rsidR="009C6ED7">
        <w:rPr>
          <w:rFonts w:eastAsiaTheme="minorEastAsia" w:cs="Times New Roman"/>
        </w:rPr>
        <w:t>(eq. 2</w:t>
      </w:r>
      <w:r w:rsidR="005561DF">
        <w:rPr>
          <w:rFonts w:eastAsiaTheme="minorEastAsia" w:cs="Times New Roman"/>
        </w:rPr>
        <w:t>6</w:t>
      </w:r>
      <w:r w:rsidR="009C6ED7">
        <w:rPr>
          <w:rFonts w:eastAsiaTheme="minorEastAsia" w:cs="Times New Roman"/>
        </w:rPr>
        <w:t>)</w:t>
      </w:r>
    </w:p>
    <w:p w14:paraId="4A1D66C1" w14:textId="608BB535" w:rsidR="009C6ED7" w:rsidRDefault="009C6ED7" w:rsidP="00BB6461">
      <w:pPr>
        <w:rPr>
          <w:rFonts w:eastAsiaTheme="minorEastAsia" w:cs="Times New Roman"/>
        </w:rPr>
      </w:pPr>
      <w:r>
        <w:rPr>
          <w:rFonts w:eastAsiaTheme="minorEastAsia" w:cs="Times New Roman"/>
        </w:rPr>
        <w:t>Plasma BT2 concentration was calculated using eq. 2</w:t>
      </w:r>
      <w:r w:rsidR="005561DF">
        <w:rPr>
          <w:rFonts w:eastAsiaTheme="minorEastAsia" w:cs="Times New Roman"/>
        </w:rPr>
        <w:t>7</w:t>
      </w:r>
      <w:r>
        <w:rPr>
          <w:rFonts w:eastAsiaTheme="minorEastAsia" w:cs="Times New Roman"/>
        </w:rPr>
        <w:t>:</w:t>
      </w:r>
    </w:p>
    <w:p w14:paraId="64FBCE55" w14:textId="6AB3918F" w:rsidR="009C6ED7" w:rsidRPr="00A42B75" w:rsidRDefault="009C6ED7" w:rsidP="00BB6461">
      <w:pPr>
        <w:rPr>
          <w:rFonts w:eastAsiaTheme="minorEastAsia" w:cs="Times New Roman"/>
        </w:rPr>
      </w:pPr>
      <m:oMath>
        <m:r>
          <m:rPr>
            <m:sty m:val="p"/>
          </m:rPr>
          <w:rPr>
            <w:rFonts w:ascii="Cambria Math" w:eastAsiaTheme="minorEastAsia" w:hAnsi="Cambria Math" w:cs="Times New Roman"/>
          </w:rPr>
          <m:t>BT2=BT</m:t>
        </m:r>
        <m:sSub>
          <m:sSubPr>
            <m:ctrlPr>
              <w:rPr>
                <w:rFonts w:ascii="Cambria Math" w:eastAsiaTheme="minorEastAsia" w:hAnsi="Cambria Math" w:cs="Times New Roman"/>
              </w:rPr>
            </m:ctrlPr>
          </m:sSubPr>
          <m:e>
            <m:r>
              <m:rPr>
                <m:sty m:val="p"/>
              </m:rPr>
              <w:rPr>
                <w:rFonts w:ascii="Cambria Math" w:eastAsiaTheme="minorEastAsia" w:hAnsi="Cambria Math" w:cs="Times New Roman"/>
              </w:rPr>
              <m:t>2</m:t>
            </m:r>
          </m:e>
          <m:sub>
            <m:r>
              <m:rPr>
                <m:sty m:val="p"/>
              </m:rPr>
              <w:rPr>
                <w:rFonts w:ascii="Cambria Math" w:eastAsiaTheme="minorEastAsia" w:hAnsi="Cambria Math" w:cs="Times New Roman"/>
              </w:rPr>
              <m:t>pl</m:t>
            </m:r>
          </m:sub>
        </m:sSub>
        <m:r>
          <m:rPr>
            <m:sty m:val="p"/>
          </m:rPr>
          <w:rPr>
            <w:rFonts w:ascii="Cambria Math" w:eastAsiaTheme="minorEastAsia" w:hAnsi="Cambria Math" w:cs="Times New Roman"/>
          </w:rPr>
          <m:t>/(V</m:t>
        </m:r>
        <m:sSub>
          <m:sSubPr>
            <m:ctrlPr>
              <w:rPr>
                <w:rFonts w:ascii="Cambria Math" w:eastAsiaTheme="minorEastAsia" w:hAnsi="Cambria Math" w:cs="Times New Roman"/>
              </w:rPr>
            </m:ctrlPr>
          </m:sSubPr>
          <m:e>
            <m:r>
              <m:rPr>
                <m:sty m:val="p"/>
              </m:rPr>
              <w:rPr>
                <w:rFonts w:ascii="Cambria Math" w:eastAsiaTheme="minorEastAsia" w:hAnsi="Cambria Math" w:cs="Times New Roman"/>
              </w:rPr>
              <m:t>d</m:t>
            </m:r>
          </m:e>
          <m:sub>
            <m:r>
              <m:rPr>
                <m:sty m:val="p"/>
              </m:rPr>
              <w:rPr>
                <w:rFonts w:ascii="Cambria Math" w:eastAsiaTheme="minorEastAsia" w:hAnsi="Cambria Math" w:cs="Times New Roman"/>
              </w:rPr>
              <m:t>BT2</m:t>
            </m:r>
          </m:sub>
        </m:sSub>
        <m:r>
          <m:rPr>
            <m:sty m:val="p"/>
          </m:rPr>
          <w:rPr>
            <w:rFonts w:ascii="Cambria Math" w:eastAsiaTheme="minorEastAsia" w:hAnsi="Cambria Math" w:cs="Times New Roman"/>
          </w:rPr>
          <m:t>∙M</m:t>
        </m:r>
        <m:sSub>
          <m:sSubPr>
            <m:ctrlPr>
              <w:rPr>
                <w:rFonts w:ascii="Cambria Math" w:eastAsiaTheme="minorEastAsia" w:hAnsi="Cambria Math" w:cs="Times New Roman"/>
              </w:rPr>
            </m:ctrlPr>
          </m:sSubPr>
          <m:e>
            <m:r>
              <m:rPr>
                <m:sty m:val="p"/>
              </m:rPr>
              <w:rPr>
                <w:rFonts w:ascii="Cambria Math" w:eastAsiaTheme="minorEastAsia" w:hAnsi="Cambria Math" w:cs="Times New Roman"/>
              </w:rPr>
              <m:t>W</m:t>
            </m:r>
          </m:e>
          <m:sub>
            <m:r>
              <m:rPr>
                <m:sty m:val="p"/>
              </m:rPr>
              <w:rPr>
                <w:rFonts w:ascii="Cambria Math" w:eastAsiaTheme="minorEastAsia" w:hAnsi="Cambria Math" w:cs="Times New Roman"/>
              </w:rPr>
              <m:t>BT2</m:t>
            </m:r>
          </m:sub>
        </m:sSub>
        <m:r>
          <m:rPr>
            <m:sty m:val="p"/>
          </m:rPr>
          <w:rPr>
            <w:rFonts w:ascii="Cambria Math" w:eastAsiaTheme="minorEastAsia" w:hAnsi="Cambria Math" w:cs="Times New Roman"/>
          </w:rPr>
          <m:t>)∙</m:t>
        </m:r>
        <m:sSup>
          <m:sSupPr>
            <m:ctrlPr>
              <w:rPr>
                <w:rFonts w:ascii="Cambria Math" w:eastAsiaTheme="minorEastAsia" w:hAnsi="Cambria Math" w:cs="Times New Roman"/>
              </w:rPr>
            </m:ctrlPr>
          </m:sSupPr>
          <m:e>
            <m:r>
              <m:rPr>
                <m:sty m:val="p"/>
              </m:rPr>
              <w:rPr>
                <w:rFonts w:ascii="Cambria Math" w:eastAsiaTheme="minorEastAsia" w:hAnsi="Cambria Math" w:cs="Times New Roman"/>
              </w:rPr>
              <m:t>10</m:t>
            </m:r>
          </m:e>
          <m:sup>
            <m:r>
              <m:rPr>
                <m:sty m:val="p"/>
              </m:rPr>
              <w:rPr>
                <w:rFonts w:ascii="Cambria Math" w:eastAsiaTheme="minorEastAsia" w:hAnsi="Cambria Math" w:cs="Times New Roman"/>
              </w:rPr>
              <m:t>6</m:t>
            </m:r>
          </m:sup>
        </m:sSup>
      </m:oMath>
      <w:r w:rsidRPr="00A42B75">
        <w:t xml:space="preserve"> </w:t>
      </w:r>
      <w:r>
        <w:tab/>
      </w:r>
      <w:r>
        <w:tab/>
      </w:r>
      <w:r>
        <w:tab/>
      </w:r>
      <w:r>
        <w:tab/>
      </w:r>
      <w:r>
        <w:tab/>
      </w:r>
      <w:r>
        <w:tab/>
      </w:r>
      <w:r>
        <w:tab/>
      </w:r>
      <w:r w:rsidR="00A15A74">
        <w:t xml:space="preserve">   </w:t>
      </w:r>
      <w:r w:rsidRPr="00A42B75">
        <w:rPr>
          <w:rFonts w:cs="Times New Roman"/>
        </w:rPr>
        <w:t>(eq. 2</w:t>
      </w:r>
      <w:r w:rsidR="005561DF">
        <w:rPr>
          <w:rFonts w:cs="Times New Roman"/>
        </w:rPr>
        <w:t>7</w:t>
      </w:r>
      <w:r w:rsidRPr="00A42B75">
        <w:rPr>
          <w:rFonts w:cs="Times New Roman"/>
        </w:rPr>
        <w:t>)</w:t>
      </w:r>
    </w:p>
    <w:p w14:paraId="2FED3E1F" w14:textId="4588757A" w:rsidR="005154B4" w:rsidRDefault="00BB6461" w:rsidP="00BB6461">
      <w:pPr>
        <w:pStyle w:val="1"/>
      </w:pPr>
      <w:r>
        <w:t>Supplementary figures</w:t>
      </w:r>
    </w:p>
    <w:p w14:paraId="34412118" w14:textId="77777777" w:rsidR="00BB6461" w:rsidRDefault="00BB6461" w:rsidP="00BB6461">
      <w:pPr>
        <w:jc w:val="both"/>
        <w:rPr>
          <w:rFonts w:eastAsiaTheme="minorEastAsia" w:cs="Times New Roman"/>
        </w:rPr>
      </w:pPr>
      <w:r>
        <w:rPr>
          <w:noProof/>
          <w:color w:val="2B579A"/>
          <w:shd w:val="clear" w:color="auto" w:fill="E6E6E6"/>
        </w:rPr>
        <w:drawing>
          <wp:inline distT="0" distB="0" distL="0" distR="0" wp14:anchorId="3534A717" wp14:editId="3FFAEFED">
            <wp:extent cx="5608320" cy="2455413"/>
            <wp:effectExtent l="0" t="0" r="0" b="254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8"/>
                    <a:stretch>
                      <a:fillRect/>
                    </a:stretch>
                  </pic:blipFill>
                  <pic:spPr>
                    <a:xfrm>
                      <a:off x="0" y="0"/>
                      <a:ext cx="5627556" cy="2463835"/>
                    </a:xfrm>
                    <a:prstGeom prst="rect">
                      <a:avLst/>
                    </a:prstGeom>
                  </pic:spPr>
                </pic:pic>
              </a:graphicData>
            </a:graphic>
          </wp:inline>
        </w:drawing>
      </w:r>
    </w:p>
    <w:p w14:paraId="419F7793" w14:textId="77777777" w:rsidR="00BB6461" w:rsidRDefault="00BB6461" w:rsidP="00BB6461">
      <w:pPr>
        <w:jc w:val="both"/>
        <w:rPr>
          <w:rFonts w:eastAsiaTheme="minorEastAsia" w:cs="Times New Roman"/>
        </w:rPr>
      </w:pPr>
      <w:r w:rsidRPr="00317961">
        <w:rPr>
          <w:rFonts w:eastAsiaTheme="minorEastAsia" w:cs="Times New Roman"/>
          <w:b/>
          <w:bCs/>
        </w:rPr>
        <w:t xml:space="preserve">Figure </w:t>
      </w:r>
      <w:r>
        <w:rPr>
          <w:rFonts w:eastAsiaTheme="minorEastAsia" w:cs="Times New Roman"/>
          <w:b/>
          <w:bCs/>
        </w:rPr>
        <w:t>S</w:t>
      </w:r>
      <w:r w:rsidRPr="00317961">
        <w:rPr>
          <w:rFonts w:eastAsiaTheme="minorEastAsia" w:cs="Times New Roman"/>
          <w:b/>
          <w:bCs/>
        </w:rPr>
        <w:t>1.</w:t>
      </w:r>
      <w:r w:rsidRPr="00144A2D">
        <w:rPr>
          <w:rFonts w:eastAsiaTheme="minorEastAsia" w:cs="Times New Roman"/>
        </w:rPr>
        <w:t xml:space="preserve"> Reversible BCAA deamination reaction schematics</w:t>
      </w:r>
      <w:r>
        <w:rPr>
          <w:rFonts w:eastAsiaTheme="minorEastAsia" w:cs="Times New Roman"/>
        </w:rPr>
        <w:t>.</w:t>
      </w:r>
    </w:p>
    <w:p w14:paraId="1DBB24C9" w14:textId="77777777" w:rsidR="00BB6461" w:rsidRDefault="00BB6461" w:rsidP="00BB6461">
      <w:pPr>
        <w:jc w:val="both"/>
        <w:rPr>
          <w:rFonts w:eastAsiaTheme="minorEastAsia" w:cs="Times New Roman"/>
          <w:iCs/>
          <w:lang w:val="en-GB"/>
        </w:rPr>
      </w:pPr>
      <w:r>
        <w:rPr>
          <w:noProof/>
          <w:color w:val="2B579A"/>
          <w:shd w:val="clear" w:color="auto" w:fill="E6E6E6"/>
        </w:rPr>
        <w:lastRenderedPageBreak/>
        <w:drawing>
          <wp:inline distT="0" distB="0" distL="0" distR="0" wp14:anchorId="18D33762" wp14:editId="7A006DBC">
            <wp:extent cx="6007256" cy="3177540"/>
            <wp:effectExtent l="0" t="0" r="0" b="381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9"/>
                    <a:stretch>
                      <a:fillRect/>
                    </a:stretch>
                  </pic:blipFill>
                  <pic:spPr>
                    <a:xfrm>
                      <a:off x="0" y="0"/>
                      <a:ext cx="6016569" cy="3182466"/>
                    </a:xfrm>
                    <a:prstGeom prst="rect">
                      <a:avLst/>
                    </a:prstGeom>
                  </pic:spPr>
                </pic:pic>
              </a:graphicData>
            </a:graphic>
          </wp:inline>
        </w:drawing>
      </w:r>
    </w:p>
    <w:p w14:paraId="2F7EF974" w14:textId="77777777" w:rsidR="00BB6461" w:rsidRDefault="00BB6461" w:rsidP="00BB6461">
      <w:pPr>
        <w:jc w:val="both"/>
        <w:rPr>
          <w:rFonts w:eastAsiaTheme="minorEastAsia" w:cs="Times New Roman"/>
          <w:iCs/>
          <w:lang w:val="en-GB"/>
        </w:rPr>
      </w:pPr>
      <w:r w:rsidRPr="00D55EA4">
        <w:rPr>
          <w:rFonts w:eastAsiaTheme="minorEastAsia" w:cs="Times New Roman"/>
          <w:b/>
          <w:bCs/>
          <w:iCs/>
          <w:lang w:val="en-GB"/>
        </w:rPr>
        <w:t>Figure S</w:t>
      </w:r>
      <w:r>
        <w:rPr>
          <w:rFonts w:eastAsiaTheme="minorEastAsia" w:cs="Times New Roman"/>
          <w:b/>
          <w:bCs/>
          <w:iCs/>
          <w:lang w:val="en-GB"/>
        </w:rPr>
        <w:t>2</w:t>
      </w:r>
      <w:r w:rsidRPr="00D55EA4">
        <w:rPr>
          <w:rFonts w:eastAsiaTheme="minorEastAsia" w:cs="Times New Roman"/>
          <w:b/>
          <w:bCs/>
          <w:iCs/>
          <w:lang w:val="en-GB"/>
        </w:rPr>
        <w:t>.</w:t>
      </w:r>
      <w:r>
        <w:rPr>
          <w:rFonts w:eastAsiaTheme="minorEastAsia" w:cs="Times New Roman"/>
          <w:iCs/>
          <w:lang w:val="en-GB"/>
        </w:rPr>
        <w:t xml:space="preserve"> BCKD activity regulation by different enzymes.</w:t>
      </w:r>
    </w:p>
    <w:p w14:paraId="7BEA65F9" w14:textId="69D285B2" w:rsidR="00BB6461" w:rsidRDefault="00BB6461" w:rsidP="00BB6461">
      <w:pPr>
        <w:jc w:val="both"/>
      </w:pPr>
      <w:r>
        <w:rPr>
          <w:noProof/>
        </w:rPr>
        <w:drawing>
          <wp:inline distT="0" distB="0" distL="0" distR="0" wp14:anchorId="18E1FA1E" wp14:editId="5B2DA337">
            <wp:extent cx="4330700" cy="3248025"/>
            <wp:effectExtent l="0" t="0" r="0" b="9525"/>
            <wp:docPr id="2104457546" name="Picture 210445754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57546" name="Picture 2104457546" descr="Chart, line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30700" cy="3248025"/>
                    </a:xfrm>
                    <a:prstGeom prst="rect">
                      <a:avLst/>
                    </a:prstGeom>
                  </pic:spPr>
                </pic:pic>
              </a:graphicData>
            </a:graphic>
          </wp:inline>
        </w:drawing>
      </w:r>
    </w:p>
    <w:p w14:paraId="6A570CD2" w14:textId="6B589DCE" w:rsidR="00BB6461" w:rsidRDefault="00BB6461" w:rsidP="00BB6461">
      <w:pPr>
        <w:rPr>
          <w:rFonts w:cs="Times New Roman"/>
          <w:lang w:val="en-GB"/>
        </w:rPr>
      </w:pPr>
      <w:r w:rsidRPr="00605E0E">
        <w:rPr>
          <w:rFonts w:cs="Times New Roman"/>
          <w:b/>
          <w:bCs/>
          <w:lang w:val="en-GB"/>
        </w:rPr>
        <w:t>Figure S3.</w:t>
      </w:r>
      <w:r w:rsidRPr="00605E0E">
        <w:rPr>
          <w:rFonts w:cs="Times New Roman"/>
          <w:lang w:val="en-GB"/>
        </w:rPr>
        <w:t xml:space="preserve"> BT2 PK data reproduction</w:t>
      </w:r>
      <w:r>
        <w:rPr>
          <w:rFonts w:cs="Times New Roman"/>
          <w:lang w:val="en-GB"/>
        </w:rPr>
        <w:t>. Data from individual animals are shown by thin lines, model-based simulations are represented by thick lines.</w:t>
      </w:r>
    </w:p>
    <w:p w14:paraId="7E15D9E8" w14:textId="1C7E93D0" w:rsidR="00186E70" w:rsidRPr="004D0B5A" w:rsidRDefault="007244FB" w:rsidP="00186E70">
      <w:pPr>
        <w:rPr>
          <w:rFonts w:eastAsia="Times New Roman"/>
        </w:rPr>
      </w:pPr>
      <w:r>
        <w:rPr>
          <w:noProof/>
        </w:rPr>
        <w:lastRenderedPageBreak/>
        <w:drawing>
          <wp:inline distT="0" distB="0" distL="0" distR="0" wp14:anchorId="582A7BC4" wp14:editId="38F24C11">
            <wp:extent cx="6208395" cy="6208395"/>
            <wp:effectExtent l="0" t="0" r="1905"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08395" cy="6208395"/>
                    </a:xfrm>
                    <a:prstGeom prst="rect">
                      <a:avLst/>
                    </a:prstGeom>
                    <a:noFill/>
                    <a:ln>
                      <a:noFill/>
                    </a:ln>
                  </pic:spPr>
                </pic:pic>
              </a:graphicData>
            </a:graphic>
          </wp:inline>
        </w:drawing>
      </w:r>
      <w:r w:rsidRPr="003267A8">
        <w:rPr>
          <w:rFonts w:cs="Times New Roman"/>
          <w:b/>
          <w:bCs/>
          <w:lang w:val="en-GB"/>
        </w:rPr>
        <w:t>Figure S4.</w:t>
      </w:r>
      <w:r w:rsidR="00186E70" w:rsidRPr="00186E70">
        <w:rPr>
          <w:rFonts w:eastAsia="Times New Roman"/>
        </w:rPr>
        <w:t xml:space="preserve"> </w:t>
      </w:r>
      <w:r w:rsidR="00186E70" w:rsidRPr="006F460D">
        <w:rPr>
          <w:rFonts w:eastAsia="Times New Roman"/>
        </w:rPr>
        <w:t>Comparison of</w:t>
      </w:r>
      <w:r w:rsidR="00186E70">
        <w:rPr>
          <w:rFonts w:eastAsia="Times New Roman"/>
          <w:b/>
          <w:bCs/>
        </w:rPr>
        <w:t xml:space="preserve"> </w:t>
      </w:r>
      <w:r w:rsidR="00186E70">
        <w:rPr>
          <w:rFonts w:eastAsia="Times New Roman"/>
        </w:rPr>
        <w:t xml:space="preserve">BCAA catabolism in normal and TAC states in the model. </w:t>
      </w:r>
      <w:r w:rsidR="00186E70">
        <w:rPr>
          <w:rFonts w:cs="Times New Roman"/>
        </w:rPr>
        <w:t>BCAT and PP2Cm activities were set 14% and 30% from normal based on</w:t>
      </w:r>
      <w:r w:rsidR="00F64C0C">
        <w:rPr>
          <w:rFonts w:cs="Times New Roman"/>
        </w:rPr>
        <w:t xml:space="preserve"> </w:t>
      </w:r>
      <w:r w:rsidR="00F64C0C">
        <w:rPr>
          <w:rFonts w:cs="Times New Roman"/>
        </w:rPr>
        <w:fldChar w:fldCharType="begin"/>
      </w:r>
      <w:r w:rsidR="00F64C0C">
        <w:rPr>
          <w:rFonts w:cs="Times New Roman"/>
        </w:rPr>
        <w:instrText xml:space="preserve"> ADDIN ZOTERO_ITEM CSL_CITATION {"citationID":"7NVtQ57e","properties":{"formattedCitation":"(4)","plainCitation":"(4)","noteIndex":0},"citationItems":[{"id":377,"uris":["http://zotero.org/users/local/y1kgZ8Hy/items/D3IIFFYV"],"itemData":{"id":377,"type":"article-journal","abstract":"BACKGROUND: Although metabolic reprogramming is critical in the pathogenesis of heart failure, studies to date have focused principally on fatty acid and glucose metabolism. Contribution of amino acid metabolic regulation in the disease remains understudied.\nMETHODS AND RESULTS: Transcriptomic and metabolomic analyses were performed in mouse failing heart induced by pressure overload. Suppression of branched-chain amino acid (BCAA) catabolic gene expression along with concomitant tissue accumulation of branched-chain α-keto acids was identified as a significant signature of metabolic reprogramming in mouse failing hearts and validated to be shared in human cardiomyopathy hearts. Molecular and genetic evidence identified the transcription factor Krüppel-like factor 15 as a key upstream regulator of the BCAA catabolic regulation in the heart. Studies using a genetic mouse model revealed that BCAA catabolic defect promoted heart failure associated with induced oxidative stress and metabolic disturbance in response to mechanical overload. Mechanistically, elevated branched-chain α-keto acids directly suppressed respiration and induced superoxide production in isolated mitochondria. Finally, pharmacological enhancement of branched-chain α-keto acid dehydrogenase activity significantly blunted cardiac dysfunction after pressure overload.\nCONCLUSIONS: BCAA catabolic defect is a metabolic hallmark of failing heart resulting from Krüppel-like factor 15-mediated transcriptional reprogramming. BCAA catabolic defect imposes a previously unappreciated significant contribution to heart failure.","container-title":"Circulation","DOI":"10.1161/CIRCULATIONAHA.115.020226","ISSN":"1524-4539","issue":"21","journalAbbreviation":"Circulation","language":"eng","note":"PMID: 27059949\nPMCID: PMC4879058","page":"2038-2049","source":"PubMed","title":"Catabolic Defect of Branched-Chain Amino Acids Promotes Heart Failure","volume":"133","author":[{"family":"Sun","given":"Haipeng"},{"family":"Olson","given":"Kristine C."},{"family":"Gao","given":"Chen"},{"family":"Prosdocimo","given":"Domenick A."},{"family":"Zhou","given":"Meiyi"},{"family":"Wang","given":"Zhihua"},{"family":"Jeyaraj","given":"Darwin"},{"family":"Youn","given":"Ji-Youn"},{"family":"Ren","given":"Shuxun"},{"family":"Liu","given":"Yunxia"},{"family":"Rau","given":"Christoph D."},{"family":"Shah","given":"Svati"},{"family":"Ilkayeva","given":"Olga"},{"family":"Gui","given":"Wen-Jun"},{"family":"William","given":"Noelle S."},{"family":"Wynn","given":"R. Max"},{"family":"Newgard","given":"Christopher B."},{"family":"Cai","given":"Hua"},{"family":"Xiao","given":"Xinshu"},{"family":"Chuang","given":"David T."},{"family":"Schulze","given":"Paul Christian"},{"family":"Lynch","given":"Christopher"},{"family":"Jain","given":"Mukesh K."},{"family":"Wang","given":"Yibin"}],"issued":{"date-parts":[["2016",5,24]]}}}],"schema":"https://github.com/citation-style-language/schema/raw/master/csl-citation.json"} </w:instrText>
      </w:r>
      <w:r w:rsidR="00F64C0C">
        <w:rPr>
          <w:rFonts w:cs="Times New Roman"/>
        </w:rPr>
        <w:fldChar w:fldCharType="separate"/>
      </w:r>
      <w:r w:rsidR="00F64C0C" w:rsidRPr="00F64C0C">
        <w:rPr>
          <w:rFonts w:cs="Times New Roman"/>
        </w:rPr>
        <w:t>(4)</w:t>
      </w:r>
      <w:r w:rsidR="00F64C0C">
        <w:rPr>
          <w:rFonts w:cs="Times New Roman"/>
        </w:rPr>
        <w:fldChar w:fldCharType="end"/>
      </w:r>
      <w:r w:rsidR="00186E70">
        <w:rPr>
          <w:rFonts w:cs="Times New Roman"/>
        </w:rPr>
        <w:t>, protein synthesis from BCAA in cardiac tissue was introduced</w:t>
      </w:r>
      <w:r w:rsidR="00186E70" w:rsidRPr="001E5673">
        <w:rPr>
          <w:rFonts w:cs="Times New Roman"/>
        </w:rPr>
        <w:t xml:space="preserve">. </w:t>
      </w:r>
      <w:r w:rsidR="00186E70">
        <w:rPr>
          <w:rFonts w:eastAsia="Times New Roman"/>
        </w:rPr>
        <w:t xml:space="preserve">(A) </w:t>
      </w:r>
      <w:r w:rsidR="00186E70" w:rsidRPr="004D0B5A">
        <w:rPr>
          <w:rFonts w:cs="Times New Roman"/>
        </w:rPr>
        <w:t xml:space="preserve">Steady-state </w:t>
      </w:r>
      <w:r w:rsidR="00186E70">
        <w:rPr>
          <w:rFonts w:cs="Times New Roman"/>
        </w:rPr>
        <w:t>metabolite</w:t>
      </w:r>
      <w:r w:rsidR="00186E70" w:rsidRPr="004D0B5A">
        <w:rPr>
          <w:rFonts w:cs="Times New Roman"/>
        </w:rPr>
        <w:t xml:space="preserve"> levels</w:t>
      </w:r>
      <w:r w:rsidR="00186E70">
        <w:rPr>
          <w:rFonts w:cs="Times New Roman"/>
        </w:rPr>
        <w:t xml:space="preserve"> and enzyme activities in cardiac tissue. (B)</w:t>
      </w:r>
      <w:r w:rsidR="00186E70" w:rsidRPr="004D0B5A">
        <w:rPr>
          <w:rFonts w:cs="Times New Roman"/>
        </w:rPr>
        <w:t xml:space="preserve"> BT2 effect on </w:t>
      </w:r>
      <w:r w:rsidR="00186E70">
        <w:rPr>
          <w:rFonts w:cs="Times New Roman"/>
        </w:rPr>
        <w:t>cardiac</w:t>
      </w:r>
      <w:r w:rsidR="00186E70" w:rsidRPr="004D0B5A">
        <w:rPr>
          <w:rFonts w:cs="Times New Roman"/>
        </w:rPr>
        <w:t xml:space="preserve"> BCAA and BCKA levels</w:t>
      </w:r>
    </w:p>
    <w:p w14:paraId="41AACC3D" w14:textId="27558F72" w:rsidR="007244FB" w:rsidRDefault="007244FB" w:rsidP="00BB6461">
      <w:pPr>
        <w:rPr>
          <w:rFonts w:cs="Times New Roman"/>
          <w:lang w:val="en-GB"/>
        </w:rPr>
      </w:pPr>
    </w:p>
    <w:p w14:paraId="2893CECC" w14:textId="6B242E5B" w:rsidR="00BB6461" w:rsidRDefault="000E2C3C" w:rsidP="00BB6461">
      <w:pPr>
        <w:rPr>
          <w:rFonts w:eastAsiaTheme="minorEastAsia" w:cs="Times New Roman"/>
          <w:b/>
          <w:bCs/>
          <w:iCs/>
          <w:lang w:val="en-GB"/>
        </w:rPr>
      </w:pPr>
      <w:r>
        <w:rPr>
          <w:rFonts w:eastAsiaTheme="minorEastAsia" w:cs="Times New Roman"/>
          <w:b/>
          <w:bCs/>
          <w:iCs/>
          <w:noProof/>
          <w:lang w:val="en-GB"/>
        </w:rPr>
        <w:lastRenderedPageBreak/>
        <w:drawing>
          <wp:inline distT="0" distB="0" distL="0" distR="0" wp14:anchorId="32E791A4" wp14:editId="1D0886B2">
            <wp:extent cx="548640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1F0F97D9" w14:textId="225B1FC7" w:rsidR="005C5D35" w:rsidRPr="00B769F3" w:rsidRDefault="00BB6461" w:rsidP="00B769F3">
      <w:pPr>
        <w:rPr>
          <w:rFonts w:eastAsiaTheme="minorEastAsia" w:cs="Times New Roman"/>
          <w:iCs/>
          <w:lang w:val="en-GB"/>
        </w:rPr>
      </w:pPr>
      <w:r>
        <w:rPr>
          <w:rFonts w:eastAsiaTheme="minorEastAsia" w:cs="Times New Roman"/>
          <w:b/>
          <w:bCs/>
          <w:iCs/>
          <w:lang w:val="en-GB"/>
        </w:rPr>
        <w:t xml:space="preserve">Figure </w:t>
      </w:r>
      <w:del w:id="17" w:author="Voronova, Veronika (M&amp;S Decisions)" w:date="2022-10-25T15:26:00Z">
        <w:r w:rsidDel="00573A10">
          <w:rPr>
            <w:rFonts w:eastAsiaTheme="minorEastAsia" w:cs="Times New Roman"/>
            <w:b/>
            <w:bCs/>
            <w:iCs/>
            <w:lang w:val="en-GB"/>
          </w:rPr>
          <w:delText>S4</w:delText>
        </w:r>
      </w:del>
      <w:ins w:id="18" w:author="Voronova, Veronika (M&amp;S Decisions)" w:date="2022-10-25T15:26:00Z">
        <w:r w:rsidR="00573A10">
          <w:rPr>
            <w:rFonts w:eastAsiaTheme="minorEastAsia" w:cs="Times New Roman"/>
            <w:b/>
            <w:bCs/>
            <w:iCs/>
            <w:lang w:val="en-GB"/>
          </w:rPr>
          <w:t>S</w:t>
        </w:r>
        <w:r w:rsidR="00573A10">
          <w:rPr>
            <w:rFonts w:eastAsiaTheme="minorEastAsia" w:cs="Times New Roman"/>
            <w:b/>
            <w:bCs/>
            <w:iCs/>
            <w:lang w:val="en-GB"/>
          </w:rPr>
          <w:t>5</w:t>
        </w:r>
      </w:ins>
      <w:r>
        <w:rPr>
          <w:rFonts w:eastAsiaTheme="minorEastAsia" w:cs="Times New Roman"/>
          <w:b/>
          <w:bCs/>
          <w:iCs/>
          <w:lang w:val="en-GB"/>
        </w:rPr>
        <w:t xml:space="preserve">. </w:t>
      </w:r>
      <w:r w:rsidRPr="00B41000">
        <w:rPr>
          <w:rFonts w:eastAsiaTheme="minorEastAsia" w:cs="Times New Roman"/>
          <w:iCs/>
          <w:lang w:val="en-GB"/>
        </w:rPr>
        <w:t>BT2 treatment impact on cardiac biomarkers in case when systemic BT2</w:t>
      </w:r>
      <w:r>
        <w:rPr>
          <w:rFonts w:eastAsiaTheme="minorEastAsia" w:cs="Times New Roman"/>
          <w:iCs/>
          <w:lang w:val="en-GB"/>
        </w:rPr>
        <w:t xml:space="preserve"> effects are</w:t>
      </w:r>
      <w:r w:rsidRPr="00B41000">
        <w:rPr>
          <w:rFonts w:eastAsiaTheme="minorEastAsia" w:cs="Times New Roman"/>
          <w:iCs/>
          <w:lang w:val="en-GB"/>
        </w:rPr>
        <w:t xml:space="preserve"> nullified</w:t>
      </w:r>
      <w:r>
        <w:rPr>
          <w:rFonts w:eastAsiaTheme="minorEastAsia" w:cs="Times New Roman"/>
          <w:iCs/>
          <w:lang w:val="en-GB"/>
        </w:rPr>
        <w:t xml:space="preserve">. </w:t>
      </w:r>
      <w:r w:rsidRPr="00B41000">
        <w:rPr>
          <w:rFonts w:eastAsiaTheme="minorEastAsia" w:cs="Times New Roman"/>
          <w:b/>
          <w:bCs/>
          <w:iCs/>
          <w:lang w:val="en-GB"/>
        </w:rPr>
        <w:t>A.</w:t>
      </w:r>
      <w:r>
        <w:rPr>
          <w:rFonts w:eastAsiaTheme="minorEastAsia" w:cs="Times New Roman"/>
          <w:iCs/>
          <w:lang w:val="en-GB"/>
        </w:rPr>
        <w:t xml:space="preserve"> Change in cardiac BCAA and BCKA catabolic rates; </w:t>
      </w:r>
      <w:r w:rsidRPr="00B41000">
        <w:rPr>
          <w:rFonts w:eastAsiaTheme="minorEastAsia" w:cs="Times New Roman"/>
          <w:b/>
          <w:bCs/>
          <w:iCs/>
          <w:lang w:val="en-GB"/>
        </w:rPr>
        <w:t>B.</w:t>
      </w:r>
      <w:r>
        <w:rPr>
          <w:rFonts w:eastAsiaTheme="minorEastAsia" w:cs="Times New Roman"/>
          <w:iCs/>
          <w:lang w:val="en-GB"/>
        </w:rPr>
        <w:t xml:space="preserve"> Change in cardiac BCAA and BCKA levels.</w:t>
      </w:r>
    </w:p>
    <w:p w14:paraId="253B5AA1" w14:textId="0052A6C9" w:rsidR="00BB6461" w:rsidRDefault="005C5D35" w:rsidP="005C5D35">
      <w:pPr>
        <w:pStyle w:val="1"/>
        <w:rPr>
          <w:lang w:val="en-GB"/>
        </w:rPr>
      </w:pPr>
      <w:r w:rsidRPr="005C5D35">
        <w:rPr>
          <w:lang w:val="en-GB"/>
        </w:rPr>
        <w:t>Supplementary tables</w:t>
      </w:r>
    </w:p>
    <w:p w14:paraId="728C0DFB" w14:textId="77777777" w:rsidR="003858AD" w:rsidRDefault="003858AD" w:rsidP="003858AD">
      <w:pPr>
        <w:jc w:val="both"/>
        <w:rPr>
          <w:rFonts w:cs="Times New Roman"/>
          <w:b/>
          <w:bCs/>
        </w:rPr>
      </w:pPr>
      <w:r w:rsidRPr="00E37FE6">
        <w:rPr>
          <w:rFonts w:cs="Times New Roman"/>
          <w:b/>
          <w:bCs/>
        </w:rPr>
        <w:t>Table S1</w:t>
      </w:r>
      <w:r>
        <w:rPr>
          <w:rFonts w:cs="Times New Roman"/>
          <w:b/>
          <w:bCs/>
        </w:rPr>
        <w:t xml:space="preserve">. </w:t>
      </w:r>
      <w:r w:rsidRPr="006A3BAA">
        <w:rPr>
          <w:rFonts w:cs="Times New Roman"/>
        </w:rPr>
        <w:t>Summary of the experimental data</w:t>
      </w:r>
    </w:p>
    <w:tbl>
      <w:tblPr>
        <w:tblStyle w:val="aff3"/>
        <w:tblW w:w="9985" w:type="dxa"/>
        <w:tblLook w:val="04A0" w:firstRow="1" w:lastRow="0" w:firstColumn="1" w:lastColumn="0" w:noHBand="0" w:noVBand="1"/>
      </w:tblPr>
      <w:tblGrid>
        <w:gridCol w:w="1730"/>
        <w:gridCol w:w="3477"/>
        <w:gridCol w:w="1723"/>
        <w:gridCol w:w="3055"/>
      </w:tblGrid>
      <w:tr w:rsidR="003858AD" w14:paraId="34C0400A" w14:textId="77777777" w:rsidTr="005561DF">
        <w:tc>
          <w:tcPr>
            <w:tcW w:w="1730" w:type="dxa"/>
          </w:tcPr>
          <w:p w14:paraId="0FE5443D" w14:textId="2619E8F0" w:rsidR="003858AD" w:rsidRPr="000934E0" w:rsidRDefault="003858AD" w:rsidP="00E75795">
            <w:pPr>
              <w:jc w:val="both"/>
              <w:rPr>
                <w:rFonts w:cs="Times New Roman"/>
                <w:b/>
                <w:bCs/>
              </w:rPr>
            </w:pPr>
            <w:r>
              <w:rPr>
                <w:rFonts w:cs="Times New Roman"/>
                <w:b/>
                <w:bCs/>
              </w:rPr>
              <w:t>Experiment</w:t>
            </w:r>
          </w:p>
        </w:tc>
        <w:tc>
          <w:tcPr>
            <w:tcW w:w="3477" w:type="dxa"/>
          </w:tcPr>
          <w:p w14:paraId="090E1DB2" w14:textId="6A2E5E51" w:rsidR="003858AD" w:rsidRPr="000934E0" w:rsidRDefault="003858AD" w:rsidP="00E75795">
            <w:pPr>
              <w:jc w:val="both"/>
              <w:rPr>
                <w:rFonts w:cs="Times New Roman"/>
                <w:b/>
                <w:bCs/>
              </w:rPr>
            </w:pPr>
            <w:r w:rsidRPr="000934E0">
              <w:rPr>
                <w:rFonts w:cs="Times New Roman"/>
                <w:b/>
                <w:bCs/>
              </w:rPr>
              <w:t>Dosing regimen</w:t>
            </w:r>
          </w:p>
        </w:tc>
        <w:tc>
          <w:tcPr>
            <w:tcW w:w="1723" w:type="dxa"/>
          </w:tcPr>
          <w:p w14:paraId="7D95FCB2" w14:textId="77777777" w:rsidR="003858AD" w:rsidRPr="000934E0" w:rsidRDefault="003858AD" w:rsidP="00E75795">
            <w:pPr>
              <w:jc w:val="both"/>
              <w:rPr>
                <w:rFonts w:cs="Times New Roman"/>
                <w:b/>
                <w:bCs/>
              </w:rPr>
            </w:pPr>
            <w:r w:rsidRPr="000934E0">
              <w:rPr>
                <w:rFonts w:cs="Times New Roman"/>
                <w:b/>
                <w:bCs/>
              </w:rPr>
              <w:t>Measurements</w:t>
            </w:r>
          </w:p>
        </w:tc>
        <w:tc>
          <w:tcPr>
            <w:tcW w:w="3055" w:type="dxa"/>
          </w:tcPr>
          <w:p w14:paraId="7E0C30FC" w14:textId="77777777" w:rsidR="003858AD" w:rsidRPr="000934E0" w:rsidRDefault="003858AD" w:rsidP="00E75795">
            <w:pPr>
              <w:jc w:val="both"/>
              <w:rPr>
                <w:rFonts w:cs="Times New Roman"/>
                <w:b/>
                <w:bCs/>
              </w:rPr>
            </w:pPr>
            <w:r w:rsidRPr="000934E0">
              <w:rPr>
                <w:rFonts w:cs="Times New Roman"/>
                <w:b/>
                <w:bCs/>
              </w:rPr>
              <w:t>Sampling</w:t>
            </w:r>
          </w:p>
        </w:tc>
      </w:tr>
      <w:tr w:rsidR="003858AD" w14:paraId="0115723D" w14:textId="77777777" w:rsidTr="005561DF">
        <w:tc>
          <w:tcPr>
            <w:tcW w:w="1730" w:type="dxa"/>
          </w:tcPr>
          <w:p w14:paraId="28887128" w14:textId="5D3E1569" w:rsidR="003858AD" w:rsidRPr="00E37FE6" w:rsidRDefault="003858AD" w:rsidP="00E75795">
            <w:pPr>
              <w:jc w:val="both"/>
              <w:rPr>
                <w:rFonts w:cs="Times New Roman"/>
              </w:rPr>
            </w:pPr>
            <w:r w:rsidRPr="4C5B962B">
              <w:rPr>
                <w:rFonts w:cs="Times New Roman"/>
                <w:b/>
                <w:bCs/>
              </w:rPr>
              <w:t>BS001805-57</w:t>
            </w:r>
          </w:p>
        </w:tc>
        <w:tc>
          <w:tcPr>
            <w:tcW w:w="3477" w:type="dxa"/>
          </w:tcPr>
          <w:p w14:paraId="2850A491" w14:textId="69778078" w:rsidR="003858AD" w:rsidRPr="00E37FE6" w:rsidRDefault="003858AD" w:rsidP="00E75795">
            <w:pPr>
              <w:jc w:val="both"/>
              <w:rPr>
                <w:rFonts w:cs="Times New Roman"/>
              </w:rPr>
            </w:pPr>
            <w:r w:rsidRPr="00E37FE6">
              <w:rPr>
                <w:rFonts w:cs="Times New Roman"/>
              </w:rPr>
              <w:t>40 mg/kg at time 0 and 24 hours</w:t>
            </w:r>
          </w:p>
        </w:tc>
        <w:tc>
          <w:tcPr>
            <w:tcW w:w="1723" w:type="dxa"/>
            <w:vMerge w:val="restart"/>
          </w:tcPr>
          <w:p w14:paraId="2067172B" w14:textId="5CB478F5" w:rsidR="003858AD" w:rsidRPr="00AB25E1" w:rsidRDefault="003858AD" w:rsidP="00E75795">
            <w:pPr>
              <w:jc w:val="both"/>
              <w:rPr>
                <w:rFonts w:cs="Times New Roman"/>
                <w:lang w:val="sv-SE"/>
              </w:rPr>
            </w:pPr>
            <w:r w:rsidRPr="00AB25E1">
              <w:rPr>
                <w:rFonts w:cs="Times New Roman"/>
                <w:lang w:val="sv-SE"/>
              </w:rPr>
              <w:t xml:space="preserve">BT2, BCAA, </w:t>
            </w:r>
            <w:r w:rsidR="00E75795" w:rsidRPr="00AB25E1">
              <w:rPr>
                <w:rFonts w:cs="Times New Roman"/>
                <w:lang w:val="sv-SE"/>
              </w:rPr>
              <w:t>BCK</w:t>
            </w:r>
            <w:r w:rsidR="00E75795">
              <w:rPr>
                <w:rFonts w:cs="Times New Roman"/>
                <w:lang w:val="sv-SE"/>
              </w:rPr>
              <w:t xml:space="preserve">A </w:t>
            </w:r>
            <w:r w:rsidRPr="00AB25E1">
              <w:rPr>
                <w:rFonts w:cs="Times New Roman"/>
                <w:lang w:val="sv-SE"/>
              </w:rPr>
              <w:t>in plasma</w:t>
            </w:r>
            <w:r w:rsidR="005561DF">
              <w:rPr>
                <w:rFonts w:cs="Times New Roman"/>
                <w:lang w:val="sv-SE"/>
              </w:rPr>
              <w:t xml:space="preserve"> (healthy mice)</w:t>
            </w:r>
          </w:p>
        </w:tc>
        <w:tc>
          <w:tcPr>
            <w:tcW w:w="3055" w:type="dxa"/>
          </w:tcPr>
          <w:p w14:paraId="2DF091C8" w14:textId="77777777" w:rsidR="003858AD" w:rsidRPr="00E37FE6" w:rsidRDefault="003858AD" w:rsidP="00E75795">
            <w:pPr>
              <w:jc w:val="both"/>
              <w:rPr>
                <w:rFonts w:cs="Times New Roman"/>
              </w:rPr>
            </w:pPr>
            <w:r>
              <w:rPr>
                <w:rFonts w:cs="Times New Roman"/>
              </w:rPr>
              <w:t>0, 4, 24, 48 hours</w:t>
            </w:r>
          </w:p>
        </w:tc>
      </w:tr>
      <w:tr w:rsidR="003858AD" w14:paraId="1FBECD2A" w14:textId="77777777" w:rsidTr="005561DF">
        <w:tc>
          <w:tcPr>
            <w:tcW w:w="1730" w:type="dxa"/>
          </w:tcPr>
          <w:p w14:paraId="1A889F93" w14:textId="4F564124" w:rsidR="003858AD" w:rsidRPr="00E37FE6" w:rsidRDefault="003858AD" w:rsidP="00E75795">
            <w:pPr>
              <w:jc w:val="both"/>
              <w:rPr>
                <w:rFonts w:cs="Times New Roman"/>
              </w:rPr>
            </w:pPr>
            <w:r w:rsidRPr="4C5B962B">
              <w:rPr>
                <w:rFonts w:cs="Times New Roman"/>
                <w:b/>
                <w:bCs/>
              </w:rPr>
              <w:t>BS001805-66</w:t>
            </w:r>
          </w:p>
        </w:tc>
        <w:tc>
          <w:tcPr>
            <w:tcW w:w="3477" w:type="dxa"/>
          </w:tcPr>
          <w:p w14:paraId="6AE833F1" w14:textId="1569E526" w:rsidR="003858AD" w:rsidRPr="00E37FE6" w:rsidRDefault="003858AD" w:rsidP="00E75795">
            <w:pPr>
              <w:jc w:val="both"/>
              <w:rPr>
                <w:rFonts w:cs="Times New Roman"/>
              </w:rPr>
            </w:pPr>
            <w:r w:rsidRPr="00E37FE6">
              <w:rPr>
                <w:rFonts w:cs="Times New Roman"/>
              </w:rPr>
              <w:t>40 mg/kg at time 0</w:t>
            </w:r>
            <w:r>
              <w:rPr>
                <w:rFonts w:cs="Times New Roman"/>
              </w:rPr>
              <w:t xml:space="preserve"> hours</w:t>
            </w:r>
          </w:p>
        </w:tc>
        <w:tc>
          <w:tcPr>
            <w:tcW w:w="1723" w:type="dxa"/>
            <w:vMerge/>
          </w:tcPr>
          <w:p w14:paraId="691D88B1" w14:textId="77777777" w:rsidR="003858AD" w:rsidRPr="00E37FE6" w:rsidRDefault="003858AD" w:rsidP="00E75795">
            <w:pPr>
              <w:jc w:val="both"/>
              <w:rPr>
                <w:rFonts w:cs="Times New Roman"/>
              </w:rPr>
            </w:pPr>
          </w:p>
        </w:tc>
        <w:tc>
          <w:tcPr>
            <w:tcW w:w="3055" w:type="dxa"/>
          </w:tcPr>
          <w:p w14:paraId="2D11D255" w14:textId="77777777" w:rsidR="003858AD" w:rsidRPr="00E37FE6" w:rsidRDefault="003858AD" w:rsidP="00E75795">
            <w:pPr>
              <w:jc w:val="both"/>
              <w:rPr>
                <w:rFonts w:cs="Times New Roman"/>
              </w:rPr>
            </w:pPr>
            <w:r w:rsidRPr="000F13A5">
              <w:rPr>
                <w:rFonts w:cs="Times New Roman"/>
              </w:rPr>
              <w:t>0, 20</w:t>
            </w:r>
            <w:r>
              <w:rPr>
                <w:rFonts w:cs="Times New Roman"/>
              </w:rPr>
              <w:t xml:space="preserve"> </w:t>
            </w:r>
            <w:r w:rsidRPr="000F13A5">
              <w:rPr>
                <w:rFonts w:cs="Times New Roman"/>
              </w:rPr>
              <w:t>min, 1, 4, 7, 24, 48 h</w:t>
            </w:r>
            <w:r>
              <w:rPr>
                <w:rFonts w:cs="Times New Roman"/>
              </w:rPr>
              <w:t>ours</w:t>
            </w:r>
          </w:p>
        </w:tc>
      </w:tr>
      <w:tr w:rsidR="003858AD" w14:paraId="12E6FFC6" w14:textId="77777777" w:rsidTr="005561DF">
        <w:tc>
          <w:tcPr>
            <w:tcW w:w="1730" w:type="dxa"/>
          </w:tcPr>
          <w:p w14:paraId="73D8FDD8" w14:textId="227FBC12" w:rsidR="003858AD" w:rsidRDefault="003858AD" w:rsidP="00E75795">
            <w:pPr>
              <w:jc w:val="both"/>
              <w:rPr>
                <w:rFonts w:cs="Times New Roman"/>
              </w:rPr>
            </w:pPr>
            <w:r w:rsidRPr="4C5B962B">
              <w:rPr>
                <w:rFonts w:cs="Times New Roman"/>
                <w:b/>
                <w:bCs/>
              </w:rPr>
              <w:t>BS001805-67</w:t>
            </w:r>
          </w:p>
        </w:tc>
        <w:tc>
          <w:tcPr>
            <w:tcW w:w="3477" w:type="dxa"/>
          </w:tcPr>
          <w:p w14:paraId="0218DFE2" w14:textId="065E89CC" w:rsidR="003858AD" w:rsidRPr="00E37FE6" w:rsidRDefault="003858AD" w:rsidP="00E75795">
            <w:pPr>
              <w:jc w:val="both"/>
              <w:rPr>
                <w:rFonts w:cs="Times New Roman"/>
              </w:rPr>
            </w:pPr>
            <w:r>
              <w:rPr>
                <w:rFonts w:cs="Times New Roman"/>
              </w:rPr>
              <w:t>15 and 120 mg/kg at time 0 hours</w:t>
            </w:r>
          </w:p>
        </w:tc>
        <w:tc>
          <w:tcPr>
            <w:tcW w:w="1723" w:type="dxa"/>
            <w:vMerge/>
          </w:tcPr>
          <w:p w14:paraId="0F519A46" w14:textId="77777777" w:rsidR="003858AD" w:rsidRPr="00E37FE6" w:rsidRDefault="003858AD" w:rsidP="00E75795">
            <w:pPr>
              <w:jc w:val="both"/>
              <w:rPr>
                <w:rFonts w:cs="Times New Roman"/>
              </w:rPr>
            </w:pPr>
          </w:p>
        </w:tc>
        <w:tc>
          <w:tcPr>
            <w:tcW w:w="3055" w:type="dxa"/>
          </w:tcPr>
          <w:p w14:paraId="4898399C" w14:textId="77777777" w:rsidR="003858AD" w:rsidRPr="00E37FE6" w:rsidRDefault="003858AD" w:rsidP="00E75795">
            <w:pPr>
              <w:jc w:val="both"/>
              <w:rPr>
                <w:rFonts w:cs="Times New Roman"/>
              </w:rPr>
            </w:pPr>
            <w:r w:rsidRPr="005D717F">
              <w:rPr>
                <w:rFonts w:cs="Times New Roman"/>
              </w:rPr>
              <w:t>0, 1, 7, 24</w:t>
            </w:r>
            <w:r>
              <w:rPr>
                <w:rFonts w:cs="Times New Roman"/>
              </w:rPr>
              <w:t xml:space="preserve"> </w:t>
            </w:r>
            <w:r w:rsidRPr="005D717F">
              <w:rPr>
                <w:rFonts w:cs="Times New Roman"/>
              </w:rPr>
              <w:t>h</w:t>
            </w:r>
            <w:r>
              <w:rPr>
                <w:rFonts w:cs="Times New Roman"/>
              </w:rPr>
              <w:t>ours</w:t>
            </w:r>
          </w:p>
        </w:tc>
      </w:tr>
      <w:tr w:rsidR="003858AD" w14:paraId="61C49BFA" w14:textId="77777777" w:rsidTr="005561DF">
        <w:tc>
          <w:tcPr>
            <w:tcW w:w="1730" w:type="dxa"/>
          </w:tcPr>
          <w:p w14:paraId="2136493D" w14:textId="0D14D06B" w:rsidR="003858AD" w:rsidRDefault="003858AD" w:rsidP="00E75795">
            <w:pPr>
              <w:jc w:val="both"/>
              <w:rPr>
                <w:rFonts w:cs="Times New Roman"/>
              </w:rPr>
            </w:pPr>
            <w:r w:rsidRPr="001B70C8">
              <w:rPr>
                <w:rFonts w:eastAsia="Times New Roman" w:cs="Times New Roman"/>
                <w:b/>
                <w:bCs/>
                <w:color w:val="333333"/>
              </w:rPr>
              <w:t>BS001805-57</w:t>
            </w:r>
          </w:p>
        </w:tc>
        <w:tc>
          <w:tcPr>
            <w:tcW w:w="3477" w:type="dxa"/>
          </w:tcPr>
          <w:p w14:paraId="67671400" w14:textId="668F4426" w:rsidR="003858AD" w:rsidRDefault="003858AD" w:rsidP="00E75795">
            <w:pPr>
              <w:jc w:val="both"/>
              <w:rPr>
                <w:rFonts w:cs="Times New Roman"/>
              </w:rPr>
            </w:pPr>
            <w:r>
              <w:rPr>
                <w:rFonts w:cs="Times New Roman"/>
              </w:rPr>
              <w:t xml:space="preserve">Vehicle </w:t>
            </w:r>
          </w:p>
        </w:tc>
        <w:tc>
          <w:tcPr>
            <w:tcW w:w="1723" w:type="dxa"/>
          </w:tcPr>
          <w:p w14:paraId="78773D28" w14:textId="119573F6" w:rsidR="003858AD" w:rsidRPr="00E37FE6" w:rsidRDefault="003858AD" w:rsidP="00E75795">
            <w:pPr>
              <w:jc w:val="both"/>
              <w:rPr>
                <w:rFonts w:cs="Times New Roman"/>
              </w:rPr>
            </w:pPr>
            <w:r>
              <w:rPr>
                <w:rFonts w:cs="Times New Roman"/>
              </w:rPr>
              <w:t>BCAA and BCKA in cardiac tissue</w:t>
            </w:r>
            <w:r w:rsidR="005561DF">
              <w:rPr>
                <w:rFonts w:cs="Times New Roman"/>
              </w:rPr>
              <w:t xml:space="preserve"> (healthy mice)</w:t>
            </w:r>
          </w:p>
        </w:tc>
        <w:tc>
          <w:tcPr>
            <w:tcW w:w="3055" w:type="dxa"/>
          </w:tcPr>
          <w:p w14:paraId="11721CB9" w14:textId="77777777" w:rsidR="003858AD" w:rsidRPr="005D717F" w:rsidRDefault="003858AD" w:rsidP="00E75795">
            <w:pPr>
              <w:jc w:val="both"/>
              <w:rPr>
                <w:rFonts w:cs="Times New Roman"/>
              </w:rPr>
            </w:pPr>
            <w:r>
              <w:rPr>
                <w:rFonts w:cs="Times New Roman"/>
              </w:rPr>
              <w:t>0 hours</w:t>
            </w:r>
          </w:p>
        </w:tc>
      </w:tr>
      <w:tr w:rsidR="005561DF" w14:paraId="5D31CA6F" w14:textId="77777777" w:rsidTr="005561DF">
        <w:tc>
          <w:tcPr>
            <w:tcW w:w="1730" w:type="dxa"/>
          </w:tcPr>
          <w:p w14:paraId="42DEE0C0" w14:textId="4F0BBD8D" w:rsidR="005561DF" w:rsidRPr="002143CE" w:rsidRDefault="002143CE" w:rsidP="005561DF">
            <w:pPr>
              <w:jc w:val="both"/>
              <w:rPr>
                <w:rFonts w:eastAsia="Times New Roman" w:cs="Times New Roman"/>
                <w:b/>
                <w:bCs/>
                <w:color w:val="333333"/>
              </w:rPr>
            </w:pPr>
            <w:r w:rsidRPr="002143CE">
              <w:rPr>
                <w:rFonts w:eastAsia="Times New Roman" w:cs="Times New Roman"/>
                <w:b/>
                <w:bCs/>
                <w:color w:val="333333"/>
              </w:rPr>
              <w:fldChar w:fldCharType="begin"/>
            </w:r>
            <w:r w:rsidRPr="002143CE">
              <w:rPr>
                <w:rFonts w:eastAsia="Times New Roman" w:cs="Times New Roman"/>
                <w:b/>
                <w:bCs/>
                <w:color w:val="333333"/>
              </w:rPr>
              <w:instrText xml:space="preserve"> ADDIN ZOTERO_ITEM CSL_CITATION {"citationID":"LNOT7tBk","properties":{"formattedCitation":"(4)","plainCitation":"(4)","noteIndex":0},"citationItems":[{"id":377,"uris":["http://zotero.org/users/local/y1kgZ8Hy/items/D3IIFFYV"],"itemData":{"id":377,"type":"article-journal","abstract":"BACKGROUND: Although metabolic reprogramming is critical in the pathogenesis of heart failure, studies to date have focused principally on fatty acid and glucose metabolism. Contribution of amino acid metabolic regulation in the disease remains understudied.\nMETHODS AND RESULTS: Transcriptomic and metabolomic analyses were performed in mouse failing heart induced by pressure overload. Suppression of branched-chain amino acid (BCAA) catabolic gene expression along with concomitant tissue accumulation of branched-chain α-keto acids was identified as a significant signature of metabolic reprogramming in mouse failing hearts and validated to be shared in human cardiomyopathy hearts. Molecular and genetic evidence identified the transcription factor Krüppel-like factor 15 as a key upstream regulator of the BCAA catabolic regulation in the heart. Studies using a genetic mouse model revealed that BCAA catabolic defect promoted heart failure associated with induced oxidative stress and metabolic disturbance in response to mechanical overload. Mechanistically, elevated branched-chain α-keto acids directly suppressed respiration and induced superoxide production in isolated mitochondria. Finally, pharmacological enhancement of branched-chain α-keto acid dehydrogenase activity significantly blunted cardiac dysfunction after pressure overload.\nCONCLUSIONS: BCAA catabolic defect is a metabolic hallmark of failing heart resulting from Krüppel-like factor 15-mediated transcriptional reprogramming. BCAA catabolic defect imposes a previously unappreciated significant contribution to heart failure.","container-title":"Circulation","DOI":"10.1161/CIRCULATIONAHA.115.020226","ISSN":"1524-4539","issue":"21","journalAbbreviation":"Circulation","language":"eng","note":"PMID: 27059949\nPMCID: PMC4879058","page":"2038-2049","source":"PubMed","title":"Catabolic Defect of Branched-Chain Amino Acids Promotes Heart Failure","volume":"133","author":[{"family":"Sun","given":"Haipeng"},{"family":"Olson","given":"Kristine C."},{"family":"Gao","given":"Chen"},{"family":"Prosdocimo","given":"Domenick A."},{"family":"Zhou","given":"Meiyi"},{"family":"Wang","given":"Zhihua"},{"family":"Jeyaraj","given":"Darwin"},{"family":"Youn","given":"Ji-Youn"},{"family":"Ren","given":"Shuxun"},{"family":"Liu","given":"Yunxia"},{"family":"Rau","given":"Christoph D."},{"family":"Shah","given":"Svati"},{"family":"Ilkayeva","given":"Olga"},{"family":"Gui","given":"Wen-Jun"},{"family":"William","given":"Noelle S."},{"family":"Wynn","given":"R. Max"},{"family":"Newgard","given":"Christopher B."},{"family":"Cai","given":"Hua"},{"family":"Xiao","given":"Xinshu"},{"family":"Chuang","given":"David T."},{"family":"Schulze","given":"Paul Christian"},{"family":"Lynch","given":"Christopher"},{"family":"Jain","given":"Mukesh K."},{"family":"Wang","given":"Yibin"}],"issued":{"date-parts":[["2016",5,24]]}}}],"schema":"https://github.com/citation-style-language/schema/raw/master/csl-citation.json"} </w:instrText>
            </w:r>
            <w:r w:rsidRPr="002143CE">
              <w:rPr>
                <w:rFonts w:eastAsia="Times New Roman" w:cs="Times New Roman"/>
                <w:b/>
                <w:bCs/>
                <w:color w:val="333333"/>
              </w:rPr>
              <w:fldChar w:fldCharType="separate"/>
            </w:r>
            <w:r w:rsidRPr="002143CE">
              <w:rPr>
                <w:rFonts w:cs="Times New Roman"/>
                <w:b/>
                <w:bCs/>
              </w:rPr>
              <w:t>(4)</w:t>
            </w:r>
            <w:r w:rsidRPr="002143CE">
              <w:rPr>
                <w:rFonts w:eastAsia="Times New Roman" w:cs="Times New Roman"/>
                <w:b/>
                <w:bCs/>
                <w:color w:val="333333"/>
              </w:rPr>
              <w:fldChar w:fldCharType="end"/>
            </w:r>
          </w:p>
        </w:tc>
        <w:tc>
          <w:tcPr>
            <w:tcW w:w="3477" w:type="dxa"/>
          </w:tcPr>
          <w:p w14:paraId="7B6108E0" w14:textId="60794420" w:rsidR="005561DF" w:rsidRDefault="005561DF" w:rsidP="005561DF">
            <w:pPr>
              <w:jc w:val="both"/>
              <w:rPr>
                <w:rFonts w:cs="Times New Roman"/>
              </w:rPr>
            </w:pPr>
            <w:r>
              <w:rPr>
                <w:rFonts w:cs="Times New Roman"/>
              </w:rPr>
              <w:t>Vehicle</w:t>
            </w:r>
          </w:p>
        </w:tc>
        <w:tc>
          <w:tcPr>
            <w:tcW w:w="1723" w:type="dxa"/>
          </w:tcPr>
          <w:p w14:paraId="549E857D" w14:textId="363C2903" w:rsidR="005561DF" w:rsidRDefault="005561DF" w:rsidP="005561DF">
            <w:pPr>
              <w:jc w:val="both"/>
              <w:rPr>
                <w:rFonts w:cs="Times New Roman"/>
              </w:rPr>
            </w:pPr>
            <w:r>
              <w:rPr>
                <w:rFonts w:cs="Times New Roman"/>
              </w:rPr>
              <w:t xml:space="preserve">BCAA and BCKA in </w:t>
            </w:r>
            <w:r>
              <w:rPr>
                <w:rFonts w:cs="Times New Roman"/>
              </w:rPr>
              <w:lastRenderedPageBreak/>
              <w:t>cardiac tissue (TAC mice)</w:t>
            </w:r>
          </w:p>
        </w:tc>
        <w:tc>
          <w:tcPr>
            <w:tcW w:w="3055" w:type="dxa"/>
          </w:tcPr>
          <w:p w14:paraId="60740006" w14:textId="13813A7B" w:rsidR="005561DF" w:rsidRDefault="005561DF" w:rsidP="005561DF">
            <w:pPr>
              <w:jc w:val="both"/>
              <w:rPr>
                <w:rFonts w:cs="Times New Roman"/>
              </w:rPr>
            </w:pPr>
            <w:r>
              <w:rPr>
                <w:rFonts w:cs="Times New Roman"/>
              </w:rPr>
              <w:lastRenderedPageBreak/>
              <w:t>0 hours</w:t>
            </w:r>
          </w:p>
        </w:tc>
      </w:tr>
      <w:tr w:rsidR="005561DF" w14:paraId="680352F9" w14:textId="77777777" w:rsidTr="005561DF">
        <w:tc>
          <w:tcPr>
            <w:tcW w:w="1730" w:type="dxa"/>
          </w:tcPr>
          <w:p w14:paraId="4EB9486E" w14:textId="0D11534C" w:rsidR="005561DF" w:rsidRPr="00A15A74" w:rsidRDefault="005561DF" w:rsidP="005561DF">
            <w:pPr>
              <w:jc w:val="both"/>
              <w:rPr>
                <w:rFonts w:cs="Times New Roman"/>
                <w:b/>
                <w:bCs/>
              </w:rPr>
            </w:pPr>
            <w:r w:rsidRPr="00A15A74">
              <w:rPr>
                <w:rFonts w:cs="Times New Roman"/>
                <w:b/>
                <w:bCs/>
              </w:rPr>
              <w:fldChar w:fldCharType="begin"/>
            </w:r>
            <w:r w:rsidR="002143CE">
              <w:rPr>
                <w:rFonts w:cs="Times New Roman"/>
                <w:b/>
                <w:bCs/>
              </w:rPr>
              <w:instrText xml:space="preserve"> ADDIN ZOTERO_ITEM CSL_CITATION {"citationID":"ddrv6qrY","properties":{"formattedCitation":"(2)","plainCitation":"(2)","noteIndex":0},"citationItems":[{"id":"kQ4fxvrr/wVi1i7CJ","uris":["http://zotero.org/groups/2611149/items/LD7E8D7K"],"itemData":{"id":6179,"type":"article-journal","call-number":"BCK004","container-title":"Journal of the American Heart Association","DOI":"10.1161/JAHA.118.011625","ISSN":"2047-9980","issue":"11","journalAbbreviation":"JAHA","language":"en","note":"data preclin - BCKDKi (BT2)","source":"DOI.org (Crossref)","title":"Therapeutic Effect of Targeting Branched‐Chain Amino Acid Catabolic Flux in Pressure‐Overload Induced Heart Failure","URL":"https://www.ahajournals.org/doi/10.1161/JAHA.118.011625","volume":"8","author":[{"family":"Chen","given":"Mengping"},{"family":"Gao","given":"Chen"},{"family":"Yu","given":"Jiayu"},{"family":"Ren","given":"Shuxun"},{"family":"Wang","given":"Menglong"},{"family":"Wynn","given":"R. Max"},{"family":"Chuang","given":"David T."},{"family":"Wang","given":"Yibin"},{"family":"Sun","given":"Haipeng"}],"accessed":{"date-parts":[["2020",11,16]]},"issued":{"date-parts":[["2019",6,4]]}}}],"schema":"https://github.com/citation-style-language/schema/raw/master/csl-citation.json"} </w:instrText>
            </w:r>
            <w:r w:rsidRPr="00A15A74">
              <w:rPr>
                <w:rFonts w:cs="Times New Roman"/>
                <w:b/>
                <w:bCs/>
              </w:rPr>
              <w:fldChar w:fldCharType="separate"/>
            </w:r>
            <w:r w:rsidRPr="00A15A74">
              <w:rPr>
                <w:rFonts w:cs="Times New Roman"/>
                <w:b/>
                <w:bCs/>
              </w:rPr>
              <w:t>(2)</w:t>
            </w:r>
            <w:r w:rsidRPr="00A15A74">
              <w:rPr>
                <w:rFonts w:cs="Times New Roman"/>
                <w:b/>
                <w:bCs/>
              </w:rPr>
              <w:fldChar w:fldCharType="end"/>
            </w:r>
          </w:p>
        </w:tc>
        <w:tc>
          <w:tcPr>
            <w:tcW w:w="3477" w:type="dxa"/>
          </w:tcPr>
          <w:p w14:paraId="0794D478" w14:textId="3AA45E0F" w:rsidR="005561DF" w:rsidRDefault="005561DF" w:rsidP="005561DF">
            <w:pPr>
              <w:jc w:val="both"/>
              <w:rPr>
                <w:rFonts w:cs="Times New Roman"/>
              </w:rPr>
            </w:pPr>
            <w:r>
              <w:rPr>
                <w:rFonts w:cs="Times New Roman"/>
              </w:rPr>
              <w:t>0 or 40 mg/kg starting 2 weeks after TAC, once daily for 6 weeks</w:t>
            </w:r>
          </w:p>
        </w:tc>
        <w:tc>
          <w:tcPr>
            <w:tcW w:w="1723" w:type="dxa"/>
          </w:tcPr>
          <w:p w14:paraId="73A7B7F0" w14:textId="2720B771" w:rsidR="005561DF" w:rsidRDefault="005561DF" w:rsidP="005561DF">
            <w:pPr>
              <w:jc w:val="both"/>
              <w:rPr>
                <w:rFonts w:cs="Times New Roman"/>
              </w:rPr>
            </w:pPr>
            <w:r w:rsidRPr="4EAB6DD9">
              <w:rPr>
                <w:rFonts w:cs="Times New Roman"/>
              </w:rPr>
              <w:t>LVEF dynamics</w:t>
            </w:r>
            <w:r>
              <w:rPr>
                <w:rFonts w:cs="Times New Roman"/>
              </w:rPr>
              <w:t xml:space="preserve"> (TAC mice)</w:t>
            </w:r>
          </w:p>
        </w:tc>
        <w:tc>
          <w:tcPr>
            <w:tcW w:w="3055" w:type="dxa"/>
          </w:tcPr>
          <w:p w14:paraId="044862CF" w14:textId="77777777" w:rsidR="005561DF" w:rsidRPr="005D717F" w:rsidRDefault="005561DF" w:rsidP="005561DF">
            <w:pPr>
              <w:jc w:val="both"/>
              <w:rPr>
                <w:rFonts w:cs="Times New Roman"/>
              </w:rPr>
            </w:pPr>
            <w:r>
              <w:rPr>
                <w:rFonts w:cs="Times New Roman"/>
              </w:rPr>
              <w:t xml:space="preserve">At the end of the experiment (6 weeks of BT2 dosing) </w:t>
            </w:r>
          </w:p>
        </w:tc>
      </w:tr>
    </w:tbl>
    <w:p w14:paraId="7B65BC41" w14:textId="25E3BCDA" w:rsidR="00304FCF" w:rsidRDefault="00304FCF">
      <w:pPr>
        <w:spacing w:before="0" w:after="200" w:line="276" w:lineRule="auto"/>
      </w:pPr>
    </w:p>
    <w:p w14:paraId="1342A43B" w14:textId="77777777" w:rsidR="00304FCF" w:rsidRPr="00EB6186" w:rsidRDefault="00304FCF" w:rsidP="00304FCF">
      <w:pPr>
        <w:jc w:val="both"/>
        <w:rPr>
          <w:rFonts w:eastAsiaTheme="minorEastAsia" w:cs="Times New Roman"/>
          <w:b/>
          <w:bCs/>
          <w:iCs/>
          <w:lang w:val="en-GB"/>
        </w:rPr>
      </w:pPr>
      <w:r>
        <w:rPr>
          <w:rFonts w:eastAsiaTheme="minorEastAsia" w:cs="Times New Roman"/>
          <w:b/>
          <w:bCs/>
          <w:iCs/>
          <w:lang w:val="en-GB"/>
        </w:rPr>
        <w:t xml:space="preserve">Table S2. </w:t>
      </w:r>
      <w:r w:rsidRPr="000934E0">
        <w:rPr>
          <w:rFonts w:eastAsiaTheme="minorEastAsia" w:cs="Times New Roman"/>
          <w:iCs/>
          <w:lang w:val="en-GB"/>
        </w:rPr>
        <w:t>Parameter values</w:t>
      </w:r>
    </w:p>
    <w:tbl>
      <w:tblPr>
        <w:tblStyle w:val="aff3"/>
        <w:tblW w:w="0" w:type="auto"/>
        <w:tblLook w:val="04A0" w:firstRow="1" w:lastRow="0" w:firstColumn="1" w:lastColumn="0" w:noHBand="0" w:noVBand="1"/>
      </w:tblPr>
      <w:tblGrid>
        <w:gridCol w:w="1243"/>
        <w:gridCol w:w="1283"/>
        <w:gridCol w:w="2540"/>
        <w:gridCol w:w="1221"/>
        <w:gridCol w:w="2371"/>
        <w:gridCol w:w="1109"/>
      </w:tblGrid>
      <w:tr w:rsidR="00304FCF" w14:paraId="61EAE86D" w14:textId="77777777" w:rsidTr="003267A8">
        <w:tc>
          <w:tcPr>
            <w:tcW w:w="1243" w:type="dxa"/>
            <w:vAlign w:val="center"/>
          </w:tcPr>
          <w:p w14:paraId="7EA32473"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Parameter</w:t>
            </w:r>
          </w:p>
        </w:tc>
        <w:tc>
          <w:tcPr>
            <w:tcW w:w="1283" w:type="dxa"/>
            <w:vAlign w:val="center"/>
          </w:tcPr>
          <w:p w14:paraId="53BA58BF"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Unit</w:t>
            </w:r>
          </w:p>
        </w:tc>
        <w:tc>
          <w:tcPr>
            <w:tcW w:w="2540" w:type="dxa"/>
            <w:vAlign w:val="center"/>
          </w:tcPr>
          <w:p w14:paraId="2EEB72BA"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Description</w:t>
            </w:r>
          </w:p>
        </w:tc>
        <w:tc>
          <w:tcPr>
            <w:tcW w:w="1221" w:type="dxa"/>
            <w:vAlign w:val="center"/>
          </w:tcPr>
          <w:p w14:paraId="199D0D29"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Value (RSE)*</w:t>
            </w:r>
          </w:p>
        </w:tc>
        <w:tc>
          <w:tcPr>
            <w:tcW w:w="2371" w:type="dxa"/>
            <w:vAlign w:val="center"/>
          </w:tcPr>
          <w:p w14:paraId="390E8B3A"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Estimation</w:t>
            </w:r>
          </w:p>
        </w:tc>
        <w:tc>
          <w:tcPr>
            <w:tcW w:w="1109" w:type="dxa"/>
            <w:vAlign w:val="center"/>
          </w:tcPr>
          <w:p w14:paraId="7E0005C9"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Source</w:t>
            </w:r>
          </w:p>
        </w:tc>
      </w:tr>
      <w:tr w:rsidR="00304FCF" w14:paraId="359419DF" w14:textId="77777777" w:rsidTr="0027236B">
        <w:tc>
          <w:tcPr>
            <w:tcW w:w="9767" w:type="dxa"/>
            <w:gridSpan w:val="6"/>
            <w:vAlign w:val="center"/>
          </w:tcPr>
          <w:p w14:paraId="0BE399E8" w14:textId="77777777" w:rsidR="00304FCF" w:rsidRPr="00E64393" w:rsidRDefault="00304FCF" w:rsidP="00304FCF">
            <w:pPr>
              <w:spacing w:before="0" w:after="0"/>
              <w:jc w:val="center"/>
              <w:rPr>
                <w:rFonts w:eastAsiaTheme="minorEastAsia" w:cs="Times New Roman"/>
                <w:b/>
                <w:bCs/>
              </w:rPr>
            </w:pPr>
            <w:r w:rsidRPr="00E64393">
              <w:rPr>
                <w:rFonts w:eastAsiaTheme="minorEastAsia" w:cs="Times New Roman"/>
                <w:b/>
                <w:bCs/>
              </w:rPr>
              <w:t>Biochemical parameters (BCAA deamination)</w:t>
            </w:r>
          </w:p>
        </w:tc>
      </w:tr>
      <w:tr w:rsidR="00304FCF" w14:paraId="31BC4CDD" w14:textId="77777777" w:rsidTr="003267A8">
        <w:tc>
          <w:tcPr>
            <w:tcW w:w="1243" w:type="dxa"/>
            <w:vAlign w:val="center"/>
          </w:tcPr>
          <w:p w14:paraId="0DB14985" w14:textId="77777777" w:rsidR="00304FCF" w:rsidRPr="00E64393" w:rsidRDefault="00000000" w:rsidP="00304FCF">
            <w:pPr>
              <w:spacing w:before="0" w:after="0"/>
              <w:jc w:val="center"/>
              <w:rPr>
                <w:rFonts w:eastAsiaTheme="minorEastAsia" w:cs="Times New Roman"/>
              </w:rPr>
            </w:pPr>
            <m:oMathPara>
              <m:oMath>
                <m:sSub>
                  <m:sSubPr>
                    <m:ctrlPr>
                      <w:rPr>
                        <w:rFonts w:ascii="Cambria Math" w:eastAsiaTheme="minorEastAsia" w:hAnsi="Cambria Math" w:cs="Times New Roman"/>
                      </w:rPr>
                    </m:ctrlPr>
                  </m:sSubPr>
                  <m:e>
                    <m:r>
                      <m:rPr>
                        <m:sty m:val="p"/>
                      </m:rPr>
                      <w:rPr>
                        <w:rFonts w:ascii="Cambria Math" w:eastAsiaTheme="minorEastAsia" w:hAnsi="Cambria Math" w:cs="Times New Roman"/>
                      </w:rPr>
                      <m:t>k</m:t>
                    </m:r>
                  </m:e>
                  <m:sub>
                    <m:r>
                      <m:rPr>
                        <m:sty m:val="p"/>
                      </m:rPr>
                      <w:rPr>
                        <w:rFonts w:ascii="Cambria Math" w:eastAsiaTheme="minorEastAsia" w:hAnsi="Cambria Math" w:cs="Times New Roman"/>
                      </w:rPr>
                      <m:t>Leu</m:t>
                    </m:r>
                  </m:sub>
                </m:sSub>
              </m:oMath>
            </m:oMathPara>
          </w:p>
        </w:tc>
        <w:tc>
          <w:tcPr>
            <w:tcW w:w="1283" w:type="dxa"/>
            <w:vAlign w:val="center"/>
          </w:tcPr>
          <w:p w14:paraId="655E2E0F"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1/s</w:t>
            </w:r>
          </w:p>
        </w:tc>
        <w:tc>
          <w:tcPr>
            <w:tcW w:w="2540" w:type="dxa"/>
            <w:vAlign w:val="center"/>
          </w:tcPr>
          <w:p w14:paraId="6919DEDF"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Catalytic constant</w:t>
            </w:r>
          </w:p>
        </w:tc>
        <w:tc>
          <w:tcPr>
            <w:tcW w:w="1221" w:type="dxa"/>
            <w:vAlign w:val="center"/>
          </w:tcPr>
          <w:p w14:paraId="208800A8"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337</w:t>
            </w:r>
          </w:p>
        </w:tc>
        <w:tc>
          <w:tcPr>
            <w:tcW w:w="2371" w:type="dxa"/>
            <w:vAlign w:val="center"/>
          </w:tcPr>
          <w:p w14:paraId="1C8DF93C" w14:textId="59247E2F" w:rsidR="00304FCF" w:rsidRPr="00EB6A14" w:rsidRDefault="00EB6A14" w:rsidP="00304FCF">
            <w:pPr>
              <w:spacing w:before="0" w:after="0"/>
              <w:jc w:val="center"/>
              <w:rPr>
                <w:rFonts w:eastAsiaTheme="minorEastAsia" w:cs="Times New Roman"/>
              </w:rPr>
            </w:pPr>
            <w:r>
              <w:rPr>
                <w:rFonts w:eastAsiaTheme="minorEastAsia" w:cs="Times New Roman"/>
              </w:rPr>
              <w:t>Fixed</w:t>
            </w:r>
          </w:p>
        </w:tc>
        <w:tc>
          <w:tcPr>
            <w:tcW w:w="1109" w:type="dxa"/>
            <w:vMerge w:val="restart"/>
            <w:vAlign w:val="center"/>
          </w:tcPr>
          <w:p w14:paraId="0D9F4239" w14:textId="37CA133F" w:rsidR="00304FCF" w:rsidRPr="00E64393" w:rsidRDefault="00304FCF" w:rsidP="00304FCF">
            <w:pPr>
              <w:spacing w:before="0" w:after="0"/>
              <w:jc w:val="center"/>
              <w:rPr>
                <w:rFonts w:eastAsiaTheme="minorEastAsia" w:cs="Times New Roman"/>
              </w:rPr>
            </w:pPr>
            <w:r>
              <w:rPr>
                <w:rFonts w:eastAsiaTheme="minorEastAsia" w:cs="Times New Roman"/>
                <w:color w:val="2B579A"/>
                <w:shd w:val="clear" w:color="auto" w:fill="E6E6E6"/>
              </w:rPr>
              <w:fldChar w:fldCharType="begin"/>
            </w:r>
            <w:r w:rsidR="002143CE">
              <w:rPr>
                <w:rFonts w:eastAsiaTheme="minorEastAsia" w:cs="Times New Roman"/>
              </w:rPr>
              <w:instrText xml:space="preserve"> ADDIN ZOTERO_ITEM CSL_CITATION {"citationID":"o7wBtcvI","properties":{"formattedCitation":"(7)","plainCitation":"(7)","noteIndex":0},"citationItems":[{"id":"kQ4fxvrr/dYhiodpv","uris":["http://zotero.org/groups/2611149/items/XDP6MQSC"],"itemData":{"id":6132,"type":"article-journal","abstract":"Mammalian branched chain aminotransferases (BCATs) have a unique CXXC center. Kinetic and structural studies of three CXXC center mutants (C315A, C318A, and C315A/C318A) of human mitochondrial (hBCATm) isozyme and the oxidized hBCATm enzyme (hBCATm-Ox) have been used to elucidate the role of this center in hBCATm catalysis. X-ray crystallography revealed that the CXXC motif, through its network of hydrogen bonds, plays a crucial role in orienting the substrate optimally for catalysis. In all structures, there were changes in the structure of the beta-turn preceding the CXXC motif when compared with wild type protein. The N-terminal loop between residues 15 and 32 is flexible in the oxidized and mutant enzymes, the disorder greater in the oxidized protein. Disordering of the N-terminal loop disrupts the integrity of the side chain binding pocket, particularly for the branched chain side chain, less so for the dicarboxylate substrate side chain. The kinetic studies of the mutant and oxidized enzymes support the structural analysis. The kinetic results showed that the predominant effect of oxidation was on the second half-reaction rather than the first half-reaction. The oxidized enzyme was completely inactive, whereas the mutants showed limited activity. Model building of the second half-reaction substrate alpha-ketoisocaproate in the pyridoxamine 5'-phosphate-hBCATm structure suggests that disruption of the CXXC center results in altered substrate orientation and deprotonation of the amino group of pyridoxamine 5'-phosphate, which inhibits catalysis.","call-number":"BCK038","container-title":"The Journal of Biological Chemistry","DOI":"10.1074/jbc.M607552200","ISSN":"0021-9258","issue":"51","journalAbbreviation":"J Biol Chem","language":"eng","note":"hBCCAT kinetic parameters","page":"39660-39671","source":"PubMed","title":"Human mitochondrial branched chain aminotransferase isozyme: structural role of the CXXC center in catalysis","title-short":"Human mitochondrial branched chain aminotransferase isozyme","volume":"281","author":[{"family":"Yennawar","given":"Neela H."},{"family":"Islam","given":"Mohammad Mainul"},{"family":"Conway","given":"Myra"},{"family":"Wallin","given":"Reidar"},{"family":"Hutson","given":"Susan M."}],"issued":{"date-parts":[["2006",12,22]]}}}],"schema":"https://github.com/citation-style-language/schema/raw/master/csl-citation.json"} </w:instrText>
            </w:r>
            <w:r>
              <w:rPr>
                <w:rFonts w:eastAsiaTheme="minorEastAsia" w:cs="Times New Roman"/>
                <w:color w:val="2B579A"/>
                <w:shd w:val="clear" w:color="auto" w:fill="E6E6E6"/>
              </w:rPr>
              <w:fldChar w:fldCharType="separate"/>
            </w:r>
            <w:r w:rsidR="002143CE" w:rsidRPr="002143CE">
              <w:rPr>
                <w:rFonts w:cs="Times New Roman"/>
              </w:rPr>
              <w:t>(7)</w:t>
            </w:r>
            <w:r>
              <w:rPr>
                <w:rFonts w:eastAsiaTheme="minorEastAsia" w:cs="Times New Roman"/>
                <w:color w:val="2B579A"/>
                <w:shd w:val="clear" w:color="auto" w:fill="E6E6E6"/>
              </w:rPr>
              <w:fldChar w:fldCharType="end"/>
            </w:r>
          </w:p>
        </w:tc>
      </w:tr>
      <w:tr w:rsidR="00304FCF" w14:paraId="7D6422ED" w14:textId="77777777" w:rsidTr="003267A8">
        <w:tc>
          <w:tcPr>
            <w:tcW w:w="1243" w:type="dxa"/>
            <w:vAlign w:val="center"/>
          </w:tcPr>
          <w:p w14:paraId="1FDD910E" w14:textId="77777777" w:rsidR="00304FCF" w:rsidRPr="00E64393" w:rsidRDefault="00000000" w:rsidP="00304FCF">
            <w:pPr>
              <w:spacing w:before="0" w:after="0"/>
              <w:jc w:val="center"/>
              <w:rPr>
                <w:rFonts w:eastAsiaTheme="minorEastAsia" w:cs="Times New Roman"/>
              </w:rPr>
            </w:pPr>
            <m:oMathPara>
              <m:oMath>
                <m:sSub>
                  <m:sSubPr>
                    <m:ctrlPr>
                      <w:rPr>
                        <w:rFonts w:ascii="Cambria Math" w:hAnsi="Cambria Math" w:cs="Arial"/>
                        <w:kern w:val="24"/>
                        <w:szCs w:val="24"/>
                      </w:rPr>
                    </m:ctrlPr>
                  </m:sSubPr>
                  <m:e>
                    <m:r>
                      <m:rPr>
                        <m:sty m:val="p"/>
                      </m:rPr>
                      <w:rPr>
                        <w:rFonts w:ascii="Cambria Math" w:hAnsi="Cambria Math" w:cs="Arial"/>
                        <w:kern w:val="24"/>
                      </w:rPr>
                      <m:t>k</m:t>
                    </m:r>
                  </m:e>
                  <m:sub>
                    <m:r>
                      <m:rPr>
                        <m:sty m:val="p"/>
                      </m:rPr>
                      <w:rPr>
                        <w:rFonts w:ascii="Cambria Math" w:hAnsi="Cambria Math" w:cs="Arial"/>
                        <w:kern w:val="24"/>
                      </w:rPr>
                      <m:t>Ile</m:t>
                    </m:r>
                  </m:sub>
                </m:sSub>
              </m:oMath>
            </m:oMathPara>
          </w:p>
        </w:tc>
        <w:tc>
          <w:tcPr>
            <w:tcW w:w="1283" w:type="dxa"/>
            <w:vAlign w:val="center"/>
          </w:tcPr>
          <w:p w14:paraId="1212869A"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1/s</w:t>
            </w:r>
          </w:p>
        </w:tc>
        <w:tc>
          <w:tcPr>
            <w:tcW w:w="2540" w:type="dxa"/>
            <w:vAlign w:val="center"/>
          </w:tcPr>
          <w:p w14:paraId="6BC2847B"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Catalytic constant</w:t>
            </w:r>
          </w:p>
        </w:tc>
        <w:tc>
          <w:tcPr>
            <w:tcW w:w="1221" w:type="dxa"/>
            <w:vAlign w:val="center"/>
          </w:tcPr>
          <w:p w14:paraId="206147EA"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371</w:t>
            </w:r>
          </w:p>
        </w:tc>
        <w:tc>
          <w:tcPr>
            <w:tcW w:w="2371" w:type="dxa"/>
            <w:vAlign w:val="center"/>
          </w:tcPr>
          <w:p w14:paraId="4F109EC5" w14:textId="67550ED5" w:rsidR="00304FCF" w:rsidRPr="00E64393" w:rsidRDefault="00EB6A14" w:rsidP="00304FCF">
            <w:pPr>
              <w:spacing w:before="0" w:after="0"/>
              <w:jc w:val="center"/>
              <w:rPr>
                <w:rFonts w:eastAsiaTheme="minorEastAsia" w:cs="Times New Roman"/>
              </w:rPr>
            </w:pPr>
            <w:r>
              <w:rPr>
                <w:rFonts w:eastAsiaTheme="minorEastAsia" w:cs="Times New Roman"/>
              </w:rPr>
              <w:t>Fixed</w:t>
            </w:r>
            <w:r w:rsidRPr="00E64393" w:rsidDel="00EB6A14">
              <w:rPr>
                <w:rFonts w:eastAsiaTheme="minorEastAsia" w:cs="Times New Roman"/>
              </w:rPr>
              <w:t xml:space="preserve"> </w:t>
            </w:r>
          </w:p>
        </w:tc>
        <w:tc>
          <w:tcPr>
            <w:tcW w:w="1109" w:type="dxa"/>
            <w:vMerge/>
            <w:vAlign w:val="center"/>
          </w:tcPr>
          <w:p w14:paraId="4BA7BF56" w14:textId="77777777" w:rsidR="00304FCF" w:rsidRPr="00E64393" w:rsidRDefault="00304FCF" w:rsidP="00304FCF">
            <w:pPr>
              <w:spacing w:before="0" w:after="0"/>
              <w:jc w:val="center"/>
              <w:rPr>
                <w:rFonts w:eastAsiaTheme="minorEastAsia" w:cs="Times New Roman"/>
              </w:rPr>
            </w:pPr>
          </w:p>
        </w:tc>
      </w:tr>
      <w:tr w:rsidR="00304FCF" w14:paraId="09BFFF82" w14:textId="77777777" w:rsidTr="003267A8">
        <w:tc>
          <w:tcPr>
            <w:tcW w:w="1243" w:type="dxa"/>
            <w:vAlign w:val="center"/>
          </w:tcPr>
          <w:p w14:paraId="059CD264" w14:textId="77777777" w:rsidR="00304FCF" w:rsidRPr="00E64393" w:rsidRDefault="00000000" w:rsidP="00304FCF">
            <w:pPr>
              <w:spacing w:before="0" w:after="0"/>
              <w:jc w:val="center"/>
              <w:rPr>
                <w:rFonts w:eastAsiaTheme="minorEastAsia" w:cs="Times New Roman"/>
              </w:rPr>
            </w:pPr>
            <m:oMathPara>
              <m:oMath>
                <m:sSub>
                  <m:sSubPr>
                    <m:ctrlPr>
                      <w:rPr>
                        <w:rFonts w:ascii="Cambria Math" w:hAnsi="Cambria Math" w:cs="Arial"/>
                        <w:color w:val="000000" w:themeColor="dark1"/>
                        <w:kern w:val="24"/>
                        <w:szCs w:val="24"/>
                      </w:rPr>
                    </m:ctrlPr>
                  </m:sSubPr>
                  <m:e>
                    <m:r>
                      <m:rPr>
                        <m:sty m:val="p"/>
                      </m:rPr>
                      <w:rPr>
                        <w:rFonts w:ascii="Cambria Math" w:hAnsi="Cambria Math" w:cs="Arial"/>
                        <w:color w:val="000000" w:themeColor="dark1"/>
                        <w:kern w:val="24"/>
                      </w:rPr>
                      <m:t>k</m:t>
                    </m:r>
                  </m:e>
                  <m:sub>
                    <m:r>
                      <m:rPr>
                        <m:sty m:val="p"/>
                      </m:rPr>
                      <w:rPr>
                        <w:rFonts w:ascii="Cambria Math" w:hAnsi="Cambria Math" w:cs="Arial"/>
                        <w:color w:val="000000" w:themeColor="dark1"/>
                        <w:kern w:val="24"/>
                      </w:rPr>
                      <m:t>Val</m:t>
                    </m:r>
                  </m:sub>
                </m:sSub>
              </m:oMath>
            </m:oMathPara>
          </w:p>
        </w:tc>
        <w:tc>
          <w:tcPr>
            <w:tcW w:w="1283" w:type="dxa"/>
            <w:vAlign w:val="center"/>
          </w:tcPr>
          <w:p w14:paraId="6C3FF634"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1/s</w:t>
            </w:r>
          </w:p>
        </w:tc>
        <w:tc>
          <w:tcPr>
            <w:tcW w:w="2540" w:type="dxa"/>
            <w:vAlign w:val="center"/>
          </w:tcPr>
          <w:p w14:paraId="6CD52BB7"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Catalytic constant</w:t>
            </w:r>
          </w:p>
        </w:tc>
        <w:tc>
          <w:tcPr>
            <w:tcW w:w="1221" w:type="dxa"/>
            <w:vAlign w:val="center"/>
          </w:tcPr>
          <w:p w14:paraId="48FAEB04"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290</w:t>
            </w:r>
          </w:p>
        </w:tc>
        <w:tc>
          <w:tcPr>
            <w:tcW w:w="2371" w:type="dxa"/>
            <w:vAlign w:val="center"/>
          </w:tcPr>
          <w:p w14:paraId="5D16C2B5" w14:textId="4C5D6555" w:rsidR="00304FCF" w:rsidRPr="00E64393" w:rsidRDefault="00EB6A14" w:rsidP="00304FCF">
            <w:pPr>
              <w:spacing w:before="0" w:after="0"/>
              <w:jc w:val="center"/>
              <w:rPr>
                <w:rFonts w:eastAsiaTheme="minorEastAsia" w:cs="Times New Roman"/>
              </w:rPr>
            </w:pPr>
            <w:r>
              <w:rPr>
                <w:rFonts w:eastAsiaTheme="minorEastAsia" w:cs="Times New Roman"/>
              </w:rPr>
              <w:t>Fixed</w:t>
            </w:r>
            <w:r w:rsidRPr="00E64393" w:rsidDel="00EB6A14">
              <w:rPr>
                <w:rFonts w:eastAsiaTheme="minorEastAsia" w:cs="Times New Roman"/>
              </w:rPr>
              <w:t xml:space="preserve"> </w:t>
            </w:r>
          </w:p>
        </w:tc>
        <w:tc>
          <w:tcPr>
            <w:tcW w:w="1109" w:type="dxa"/>
            <w:vMerge/>
            <w:vAlign w:val="center"/>
          </w:tcPr>
          <w:p w14:paraId="4D3873D1" w14:textId="77777777" w:rsidR="00304FCF" w:rsidRPr="00E64393" w:rsidRDefault="00304FCF" w:rsidP="00304FCF">
            <w:pPr>
              <w:spacing w:before="0" w:after="0"/>
              <w:jc w:val="center"/>
              <w:rPr>
                <w:rFonts w:eastAsiaTheme="minorEastAsia" w:cs="Times New Roman"/>
              </w:rPr>
            </w:pPr>
          </w:p>
        </w:tc>
      </w:tr>
      <w:tr w:rsidR="00304FCF" w14:paraId="6F48D24D" w14:textId="77777777" w:rsidTr="003267A8">
        <w:tc>
          <w:tcPr>
            <w:tcW w:w="1243" w:type="dxa"/>
            <w:vAlign w:val="center"/>
          </w:tcPr>
          <w:p w14:paraId="25B9C4E4" w14:textId="77777777" w:rsidR="00304FCF" w:rsidRPr="00E64393" w:rsidRDefault="00000000" w:rsidP="00304FCF">
            <w:pPr>
              <w:spacing w:before="0" w:after="0"/>
              <w:jc w:val="center"/>
              <w:rPr>
                <w:rFonts w:eastAsiaTheme="minorEastAsia" w:cs="Times New Roman"/>
              </w:rPr>
            </w:pPr>
            <m:oMathPara>
              <m:oMath>
                <m:sSub>
                  <m:sSubPr>
                    <m:ctrlPr>
                      <w:rPr>
                        <w:rFonts w:ascii="Cambria Math" w:hAnsi="Cambria Math" w:cs="Arial"/>
                        <w:kern w:val="24"/>
                        <w:szCs w:val="24"/>
                      </w:rPr>
                    </m:ctrlPr>
                  </m:sSubPr>
                  <m:e>
                    <m:r>
                      <m:rPr>
                        <m:sty m:val="p"/>
                      </m:rPr>
                      <w:rPr>
                        <w:rFonts w:ascii="Cambria Math" w:hAnsi="Cambria Math" w:cs="Arial"/>
                        <w:kern w:val="24"/>
                      </w:rPr>
                      <m:t>Kd</m:t>
                    </m:r>
                  </m:e>
                  <m:sub>
                    <m:r>
                      <m:rPr>
                        <m:sty m:val="p"/>
                      </m:rPr>
                      <w:rPr>
                        <w:rFonts w:ascii="Cambria Math" w:hAnsi="Cambria Math" w:cs="Arial"/>
                        <w:kern w:val="24"/>
                      </w:rPr>
                      <m:t>Leu</m:t>
                    </m:r>
                  </m:sub>
                </m:sSub>
              </m:oMath>
            </m:oMathPara>
          </w:p>
        </w:tc>
        <w:tc>
          <w:tcPr>
            <w:tcW w:w="1283" w:type="dxa"/>
            <w:vAlign w:val="center"/>
          </w:tcPr>
          <w:p w14:paraId="62C32E2D"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uM</w:t>
            </w:r>
          </w:p>
        </w:tc>
        <w:tc>
          <w:tcPr>
            <w:tcW w:w="2540" w:type="dxa"/>
            <w:vAlign w:val="center"/>
          </w:tcPr>
          <w:p w14:paraId="74CF5BE5"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Dissociation constant</w:t>
            </w:r>
          </w:p>
        </w:tc>
        <w:tc>
          <w:tcPr>
            <w:tcW w:w="1221" w:type="dxa"/>
            <w:vAlign w:val="center"/>
          </w:tcPr>
          <w:p w14:paraId="52056171"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1600</w:t>
            </w:r>
          </w:p>
        </w:tc>
        <w:tc>
          <w:tcPr>
            <w:tcW w:w="2371" w:type="dxa"/>
            <w:vAlign w:val="center"/>
          </w:tcPr>
          <w:p w14:paraId="337812A1" w14:textId="6DF43335" w:rsidR="00304FCF" w:rsidRPr="00E64393" w:rsidRDefault="00EB6A14" w:rsidP="00304FCF">
            <w:pPr>
              <w:spacing w:before="0" w:after="0"/>
              <w:jc w:val="center"/>
              <w:rPr>
                <w:rFonts w:eastAsiaTheme="minorEastAsia" w:cs="Times New Roman"/>
              </w:rPr>
            </w:pPr>
            <w:r>
              <w:rPr>
                <w:rFonts w:eastAsiaTheme="minorEastAsia" w:cs="Times New Roman"/>
              </w:rPr>
              <w:t>Fixed</w:t>
            </w:r>
            <w:r w:rsidRPr="00E64393" w:rsidDel="00EB6A14">
              <w:rPr>
                <w:rFonts w:eastAsiaTheme="minorEastAsia" w:cs="Times New Roman"/>
              </w:rPr>
              <w:t xml:space="preserve"> </w:t>
            </w:r>
          </w:p>
        </w:tc>
        <w:tc>
          <w:tcPr>
            <w:tcW w:w="1109" w:type="dxa"/>
            <w:vMerge/>
            <w:vAlign w:val="center"/>
          </w:tcPr>
          <w:p w14:paraId="206F7784" w14:textId="77777777" w:rsidR="00304FCF" w:rsidRPr="00E64393" w:rsidRDefault="00304FCF" w:rsidP="00304FCF">
            <w:pPr>
              <w:spacing w:before="0" w:after="0"/>
              <w:jc w:val="center"/>
              <w:rPr>
                <w:rFonts w:eastAsiaTheme="minorEastAsia" w:cs="Times New Roman"/>
              </w:rPr>
            </w:pPr>
          </w:p>
        </w:tc>
      </w:tr>
      <w:tr w:rsidR="00304FCF" w14:paraId="63C6E3B6" w14:textId="77777777" w:rsidTr="003267A8">
        <w:tc>
          <w:tcPr>
            <w:tcW w:w="1243" w:type="dxa"/>
            <w:vAlign w:val="center"/>
          </w:tcPr>
          <w:p w14:paraId="57B8BB86" w14:textId="77777777" w:rsidR="00304FCF" w:rsidRPr="00E64393" w:rsidRDefault="00000000" w:rsidP="00304FCF">
            <w:pPr>
              <w:spacing w:before="0" w:after="0"/>
              <w:jc w:val="center"/>
              <w:rPr>
                <w:rFonts w:eastAsiaTheme="minorEastAsia" w:cs="Times New Roman"/>
              </w:rPr>
            </w:pPr>
            <m:oMathPara>
              <m:oMath>
                <m:sSub>
                  <m:sSubPr>
                    <m:ctrlPr>
                      <w:rPr>
                        <w:rFonts w:ascii="Cambria Math" w:hAnsi="Cambria Math" w:cs="Arial"/>
                        <w:color w:val="000000" w:themeColor="dark1"/>
                        <w:kern w:val="24"/>
                        <w:szCs w:val="24"/>
                      </w:rPr>
                    </m:ctrlPr>
                  </m:sSubPr>
                  <m:e>
                    <m:r>
                      <m:rPr>
                        <m:sty m:val="p"/>
                      </m:rPr>
                      <w:rPr>
                        <w:rFonts w:ascii="Cambria Math" w:hAnsi="Cambria Math" w:cs="Arial"/>
                        <w:color w:val="000000" w:themeColor="dark1"/>
                        <w:kern w:val="24"/>
                      </w:rPr>
                      <m:t>Kd</m:t>
                    </m:r>
                  </m:e>
                  <m:sub>
                    <m:r>
                      <m:rPr>
                        <m:sty m:val="p"/>
                      </m:rPr>
                      <w:rPr>
                        <w:rFonts w:ascii="Cambria Math" w:hAnsi="Cambria Math" w:cs="Arial"/>
                        <w:color w:val="000000" w:themeColor="dark1"/>
                        <w:kern w:val="24"/>
                      </w:rPr>
                      <m:t>Ile</m:t>
                    </m:r>
                  </m:sub>
                </m:sSub>
              </m:oMath>
            </m:oMathPara>
          </w:p>
        </w:tc>
        <w:tc>
          <w:tcPr>
            <w:tcW w:w="1283" w:type="dxa"/>
            <w:vAlign w:val="center"/>
          </w:tcPr>
          <w:p w14:paraId="64FEDEB7"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uM</w:t>
            </w:r>
          </w:p>
        </w:tc>
        <w:tc>
          <w:tcPr>
            <w:tcW w:w="2540" w:type="dxa"/>
            <w:vAlign w:val="center"/>
          </w:tcPr>
          <w:p w14:paraId="20B306EC"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Dissociation constant</w:t>
            </w:r>
          </w:p>
        </w:tc>
        <w:tc>
          <w:tcPr>
            <w:tcW w:w="1221" w:type="dxa"/>
            <w:vAlign w:val="center"/>
          </w:tcPr>
          <w:p w14:paraId="0F1D498E"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1300</w:t>
            </w:r>
          </w:p>
        </w:tc>
        <w:tc>
          <w:tcPr>
            <w:tcW w:w="2371" w:type="dxa"/>
            <w:vAlign w:val="center"/>
          </w:tcPr>
          <w:p w14:paraId="719B7A70" w14:textId="76515AB2" w:rsidR="00304FCF" w:rsidRPr="00E64393" w:rsidRDefault="00EB6A14" w:rsidP="00304FCF">
            <w:pPr>
              <w:spacing w:before="0" w:after="0"/>
              <w:jc w:val="center"/>
              <w:rPr>
                <w:rFonts w:eastAsiaTheme="minorEastAsia" w:cs="Times New Roman"/>
              </w:rPr>
            </w:pPr>
            <w:r>
              <w:rPr>
                <w:rFonts w:eastAsiaTheme="minorEastAsia" w:cs="Times New Roman"/>
              </w:rPr>
              <w:t>Fixed</w:t>
            </w:r>
            <w:r w:rsidRPr="00E64393" w:rsidDel="00EB6A14">
              <w:rPr>
                <w:rFonts w:eastAsiaTheme="minorEastAsia" w:cs="Times New Roman"/>
              </w:rPr>
              <w:t xml:space="preserve"> </w:t>
            </w:r>
          </w:p>
        </w:tc>
        <w:tc>
          <w:tcPr>
            <w:tcW w:w="1109" w:type="dxa"/>
            <w:vMerge/>
            <w:vAlign w:val="center"/>
          </w:tcPr>
          <w:p w14:paraId="74B5212E" w14:textId="77777777" w:rsidR="00304FCF" w:rsidRPr="00E64393" w:rsidRDefault="00304FCF" w:rsidP="00304FCF">
            <w:pPr>
              <w:spacing w:before="0" w:after="0"/>
              <w:jc w:val="center"/>
              <w:rPr>
                <w:rFonts w:eastAsiaTheme="minorEastAsia" w:cs="Times New Roman"/>
              </w:rPr>
            </w:pPr>
          </w:p>
        </w:tc>
      </w:tr>
      <w:tr w:rsidR="00304FCF" w14:paraId="5FD1321C" w14:textId="77777777" w:rsidTr="003267A8">
        <w:tc>
          <w:tcPr>
            <w:tcW w:w="1243" w:type="dxa"/>
            <w:vAlign w:val="center"/>
          </w:tcPr>
          <w:p w14:paraId="601A9CA6" w14:textId="77777777" w:rsidR="00304FCF" w:rsidRPr="00E64393" w:rsidRDefault="00000000" w:rsidP="00304FCF">
            <w:pPr>
              <w:spacing w:before="0" w:after="0"/>
              <w:jc w:val="center"/>
              <w:rPr>
                <w:rFonts w:eastAsiaTheme="minorEastAsia" w:cs="Times New Roman"/>
              </w:rPr>
            </w:pPr>
            <m:oMathPara>
              <m:oMath>
                <m:sSub>
                  <m:sSubPr>
                    <m:ctrlPr>
                      <w:rPr>
                        <w:rFonts w:ascii="Cambria Math" w:hAnsi="Cambria Math" w:cs="Arial"/>
                        <w:color w:val="000000" w:themeColor="dark1"/>
                        <w:kern w:val="24"/>
                        <w:szCs w:val="24"/>
                      </w:rPr>
                    </m:ctrlPr>
                  </m:sSubPr>
                  <m:e>
                    <m:r>
                      <m:rPr>
                        <m:sty m:val="p"/>
                      </m:rPr>
                      <w:rPr>
                        <w:rFonts w:ascii="Cambria Math" w:hAnsi="Cambria Math" w:cs="Arial"/>
                        <w:color w:val="000000" w:themeColor="dark1"/>
                        <w:kern w:val="24"/>
                      </w:rPr>
                      <m:t>Kd</m:t>
                    </m:r>
                  </m:e>
                  <m:sub>
                    <m:r>
                      <m:rPr>
                        <m:sty m:val="p"/>
                      </m:rPr>
                      <w:rPr>
                        <w:rFonts w:ascii="Cambria Math" w:hAnsi="Cambria Math" w:cs="Arial"/>
                        <w:color w:val="000000" w:themeColor="dark1"/>
                        <w:kern w:val="24"/>
                      </w:rPr>
                      <m:t>Val</m:t>
                    </m:r>
                  </m:sub>
                </m:sSub>
              </m:oMath>
            </m:oMathPara>
          </w:p>
        </w:tc>
        <w:tc>
          <w:tcPr>
            <w:tcW w:w="1283" w:type="dxa"/>
            <w:vAlign w:val="center"/>
          </w:tcPr>
          <w:p w14:paraId="77F87CD8"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uM</w:t>
            </w:r>
          </w:p>
        </w:tc>
        <w:tc>
          <w:tcPr>
            <w:tcW w:w="2540" w:type="dxa"/>
            <w:vAlign w:val="center"/>
          </w:tcPr>
          <w:p w14:paraId="12DA63EE"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Dissociation constant</w:t>
            </w:r>
          </w:p>
        </w:tc>
        <w:tc>
          <w:tcPr>
            <w:tcW w:w="1221" w:type="dxa"/>
            <w:vAlign w:val="center"/>
          </w:tcPr>
          <w:p w14:paraId="5F3865DE"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1600</w:t>
            </w:r>
          </w:p>
        </w:tc>
        <w:tc>
          <w:tcPr>
            <w:tcW w:w="2371" w:type="dxa"/>
            <w:vAlign w:val="center"/>
          </w:tcPr>
          <w:p w14:paraId="11A8EFA3"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Assumed same as for Leu</w:t>
            </w:r>
          </w:p>
        </w:tc>
        <w:tc>
          <w:tcPr>
            <w:tcW w:w="1109" w:type="dxa"/>
            <w:vMerge/>
            <w:vAlign w:val="center"/>
          </w:tcPr>
          <w:p w14:paraId="18FDE89B" w14:textId="77777777" w:rsidR="00304FCF" w:rsidRPr="00E64393" w:rsidRDefault="00304FCF" w:rsidP="00304FCF">
            <w:pPr>
              <w:spacing w:before="0" w:after="0"/>
              <w:jc w:val="center"/>
              <w:rPr>
                <w:rFonts w:eastAsiaTheme="minorEastAsia" w:cs="Times New Roman"/>
              </w:rPr>
            </w:pPr>
          </w:p>
        </w:tc>
      </w:tr>
      <w:tr w:rsidR="00304FCF" w14:paraId="007ED4F2" w14:textId="77777777" w:rsidTr="003267A8">
        <w:tc>
          <w:tcPr>
            <w:tcW w:w="1243" w:type="dxa"/>
            <w:vAlign w:val="center"/>
          </w:tcPr>
          <w:p w14:paraId="777C5806" w14:textId="77777777" w:rsidR="00304FCF" w:rsidRPr="00E64393" w:rsidRDefault="00000000" w:rsidP="00304FCF">
            <w:pPr>
              <w:spacing w:before="0" w:after="0"/>
              <w:jc w:val="center"/>
              <w:rPr>
                <w:rFonts w:eastAsiaTheme="minorEastAsia" w:cs="Times New Roman"/>
              </w:rPr>
            </w:pPr>
            <m:oMathPara>
              <m:oMath>
                <m:sSubSup>
                  <m:sSubSupPr>
                    <m:ctrlPr>
                      <w:rPr>
                        <w:rFonts w:ascii="Cambria Math" w:hAnsi="Cambria Math" w:cs="Arial"/>
                        <w:color w:val="000000" w:themeColor="dark1"/>
                        <w:kern w:val="24"/>
                        <w:szCs w:val="24"/>
                        <w:lang w:val="ru-RU"/>
                      </w:rPr>
                    </m:ctrlPr>
                  </m:sSubSupPr>
                  <m:e>
                    <m:r>
                      <m:rPr>
                        <m:sty m:val="p"/>
                      </m:rPr>
                      <w:rPr>
                        <w:rFonts w:ascii="Cambria Math" w:hAnsi="Cambria Math" w:cs="Arial"/>
                        <w:color w:val="000000" w:themeColor="dark1"/>
                        <w:kern w:val="24"/>
                      </w:rPr>
                      <m:t>Kd</m:t>
                    </m:r>
                  </m:e>
                  <m:sub>
                    <m:r>
                      <m:rPr>
                        <m:sty m:val="p"/>
                      </m:rPr>
                      <w:rPr>
                        <w:rFonts w:ascii="Cambria Math" w:hAnsi="Cambria Math" w:cs="Arial"/>
                        <w:color w:val="000000" w:themeColor="dark1"/>
                        <w:kern w:val="24"/>
                      </w:rPr>
                      <m:t>KIC</m:t>
                    </m:r>
                  </m:sub>
                  <m:sup>
                    <m:r>
                      <m:rPr>
                        <m:sty m:val="p"/>
                      </m:rPr>
                      <w:rPr>
                        <w:rFonts w:ascii="Cambria Math" w:hAnsi="Cambria Math" w:cs="Arial"/>
                        <w:color w:val="000000" w:themeColor="dark1"/>
                        <w:kern w:val="24"/>
                      </w:rPr>
                      <m:t>BCAT</m:t>
                    </m:r>
                  </m:sup>
                </m:sSubSup>
              </m:oMath>
            </m:oMathPara>
          </w:p>
        </w:tc>
        <w:tc>
          <w:tcPr>
            <w:tcW w:w="1283" w:type="dxa"/>
            <w:vAlign w:val="center"/>
          </w:tcPr>
          <w:p w14:paraId="7849E80B"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uM</w:t>
            </w:r>
          </w:p>
        </w:tc>
        <w:tc>
          <w:tcPr>
            <w:tcW w:w="2540" w:type="dxa"/>
            <w:vAlign w:val="center"/>
          </w:tcPr>
          <w:p w14:paraId="4657F697"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Dissociation constant</w:t>
            </w:r>
          </w:p>
        </w:tc>
        <w:tc>
          <w:tcPr>
            <w:tcW w:w="1221" w:type="dxa"/>
            <w:vAlign w:val="center"/>
          </w:tcPr>
          <w:p w14:paraId="379BDDCA"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300</w:t>
            </w:r>
          </w:p>
        </w:tc>
        <w:tc>
          <w:tcPr>
            <w:tcW w:w="2371" w:type="dxa"/>
            <w:vAlign w:val="center"/>
          </w:tcPr>
          <w:p w14:paraId="71986D8A" w14:textId="1AA771AB" w:rsidR="00304FCF" w:rsidRPr="00E64393" w:rsidRDefault="00EB6A14" w:rsidP="00304FCF">
            <w:pPr>
              <w:spacing w:before="0" w:after="0"/>
              <w:jc w:val="center"/>
              <w:rPr>
                <w:rFonts w:eastAsiaTheme="minorEastAsia" w:cs="Times New Roman"/>
              </w:rPr>
            </w:pPr>
            <w:r>
              <w:rPr>
                <w:rFonts w:eastAsiaTheme="minorEastAsia" w:cs="Times New Roman"/>
              </w:rPr>
              <w:t>Fixed</w:t>
            </w:r>
            <w:r w:rsidRPr="00E64393" w:rsidDel="00EB6A14">
              <w:rPr>
                <w:rFonts w:eastAsiaTheme="minorEastAsia" w:cs="Times New Roman"/>
              </w:rPr>
              <w:t xml:space="preserve"> </w:t>
            </w:r>
          </w:p>
        </w:tc>
        <w:tc>
          <w:tcPr>
            <w:tcW w:w="1109" w:type="dxa"/>
            <w:vMerge/>
            <w:vAlign w:val="center"/>
          </w:tcPr>
          <w:p w14:paraId="7FAF3B31" w14:textId="77777777" w:rsidR="00304FCF" w:rsidRPr="00E64393" w:rsidRDefault="00304FCF" w:rsidP="00304FCF">
            <w:pPr>
              <w:spacing w:before="0" w:after="0"/>
              <w:jc w:val="center"/>
              <w:rPr>
                <w:rFonts w:eastAsiaTheme="minorEastAsia" w:cs="Times New Roman"/>
              </w:rPr>
            </w:pPr>
          </w:p>
        </w:tc>
      </w:tr>
      <w:tr w:rsidR="00304FCF" w14:paraId="701BCEC8" w14:textId="77777777" w:rsidTr="003267A8">
        <w:tc>
          <w:tcPr>
            <w:tcW w:w="1243" w:type="dxa"/>
            <w:vAlign w:val="center"/>
          </w:tcPr>
          <w:p w14:paraId="1CBBEB0F" w14:textId="77777777" w:rsidR="00304FCF" w:rsidRPr="00E64393" w:rsidRDefault="00000000" w:rsidP="00304FCF">
            <w:pPr>
              <w:spacing w:before="0" w:after="0"/>
              <w:jc w:val="center"/>
              <w:rPr>
                <w:rFonts w:eastAsiaTheme="minorEastAsia" w:cs="Times New Roman"/>
              </w:rPr>
            </w:pPr>
            <m:oMathPara>
              <m:oMath>
                <m:sSubSup>
                  <m:sSubSupPr>
                    <m:ctrlPr>
                      <w:rPr>
                        <w:rFonts w:ascii="Cambria Math" w:hAnsi="Cambria Math" w:cs="Arial"/>
                        <w:color w:val="000000" w:themeColor="dark1"/>
                        <w:kern w:val="24"/>
                        <w:szCs w:val="24"/>
                        <w:lang w:val="ru-RU"/>
                      </w:rPr>
                    </m:ctrlPr>
                  </m:sSubSupPr>
                  <m:e>
                    <m:r>
                      <m:rPr>
                        <m:sty m:val="p"/>
                      </m:rPr>
                      <w:rPr>
                        <w:rFonts w:ascii="Cambria Math" w:hAnsi="Cambria Math" w:cs="Arial"/>
                        <w:color w:val="000000" w:themeColor="dark1"/>
                        <w:kern w:val="24"/>
                      </w:rPr>
                      <m:t>Kd</m:t>
                    </m:r>
                  </m:e>
                  <m:sub>
                    <m:r>
                      <m:rPr>
                        <m:sty m:val="p"/>
                      </m:rPr>
                      <w:rPr>
                        <w:rFonts w:ascii="Cambria Math" w:hAnsi="Cambria Math" w:cs="Arial"/>
                        <w:color w:val="000000" w:themeColor="dark1"/>
                        <w:kern w:val="24"/>
                      </w:rPr>
                      <m:t>KMV</m:t>
                    </m:r>
                  </m:sub>
                  <m:sup>
                    <m:r>
                      <m:rPr>
                        <m:sty m:val="p"/>
                      </m:rPr>
                      <w:rPr>
                        <w:rFonts w:ascii="Cambria Math" w:hAnsi="Cambria Math" w:cs="Arial"/>
                        <w:color w:val="000000" w:themeColor="dark1"/>
                        <w:kern w:val="24"/>
                      </w:rPr>
                      <m:t>BCAT</m:t>
                    </m:r>
                  </m:sup>
                </m:sSubSup>
              </m:oMath>
            </m:oMathPara>
          </w:p>
        </w:tc>
        <w:tc>
          <w:tcPr>
            <w:tcW w:w="1283" w:type="dxa"/>
            <w:vAlign w:val="center"/>
          </w:tcPr>
          <w:p w14:paraId="70355931"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uM</w:t>
            </w:r>
          </w:p>
        </w:tc>
        <w:tc>
          <w:tcPr>
            <w:tcW w:w="2540" w:type="dxa"/>
            <w:vAlign w:val="center"/>
          </w:tcPr>
          <w:p w14:paraId="49ABA1BA"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Dissociation constant</w:t>
            </w:r>
          </w:p>
        </w:tc>
        <w:tc>
          <w:tcPr>
            <w:tcW w:w="1221" w:type="dxa"/>
            <w:vAlign w:val="center"/>
          </w:tcPr>
          <w:p w14:paraId="5868349C"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200</w:t>
            </w:r>
          </w:p>
        </w:tc>
        <w:tc>
          <w:tcPr>
            <w:tcW w:w="2371" w:type="dxa"/>
            <w:vAlign w:val="center"/>
          </w:tcPr>
          <w:p w14:paraId="30B72EEC" w14:textId="0CF3FEAE" w:rsidR="00304FCF" w:rsidRPr="00E64393" w:rsidRDefault="00EB6A14" w:rsidP="00304FCF">
            <w:pPr>
              <w:spacing w:before="0" w:after="0"/>
              <w:jc w:val="center"/>
              <w:rPr>
                <w:rFonts w:eastAsiaTheme="minorEastAsia" w:cs="Times New Roman"/>
              </w:rPr>
            </w:pPr>
            <w:r>
              <w:rPr>
                <w:rFonts w:eastAsiaTheme="minorEastAsia" w:cs="Times New Roman"/>
              </w:rPr>
              <w:t>Fixed</w:t>
            </w:r>
            <w:r w:rsidRPr="00E64393" w:rsidDel="00EB6A14">
              <w:rPr>
                <w:rFonts w:eastAsiaTheme="minorEastAsia" w:cs="Times New Roman"/>
              </w:rPr>
              <w:t xml:space="preserve"> </w:t>
            </w:r>
          </w:p>
        </w:tc>
        <w:tc>
          <w:tcPr>
            <w:tcW w:w="1109" w:type="dxa"/>
            <w:vMerge/>
            <w:vAlign w:val="center"/>
          </w:tcPr>
          <w:p w14:paraId="7E8FDCF0" w14:textId="77777777" w:rsidR="00304FCF" w:rsidRPr="00E64393" w:rsidRDefault="00304FCF" w:rsidP="00304FCF">
            <w:pPr>
              <w:spacing w:before="0" w:after="0"/>
              <w:jc w:val="center"/>
              <w:rPr>
                <w:rFonts w:eastAsiaTheme="minorEastAsia" w:cs="Times New Roman"/>
              </w:rPr>
            </w:pPr>
          </w:p>
        </w:tc>
      </w:tr>
      <w:tr w:rsidR="00304FCF" w14:paraId="0A960909" w14:textId="77777777" w:rsidTr="003267A8">
        <w:tc>
          <w:tcPr>
            <w:tcW w:w="1243" w:type="dxa"/>
            <w:vAlign w:val="center"/>
          </w:tcPr>
          <w:p w14:paraId="75D8C890" w14:textId="77777777" w:rsidR="00304FCF" w:rsidRPr="00E64393" w:rsidRDefault="00000000" w:rsidP="00304FCF">
            <w:pPr>
              <w:spacing w:before="0" w:after="0"/>
              <w:jc w:val="center"/>
              <w:rPr>
                <w:rFonts w:eastAsiaTheme="minorEastAsia" w:cs="Times New Roman"/>
              </w:rPr>
            </w:pPr>
            <m:oMathPara>
              <m:oMath>
                <m:sSubSup>
                  <m:sSubSupPr>
                    <m:ctrlPr>
                      <w:rPr>
                        <w:rFonts w:ascii="Cambria Math" w:hAnsi="Cambria Math" w:cs="Arial"/>
                        <w:color w:val="000000" w:themeColor="dark1"/>
                        <w:kern w:val="24"/>
                        <w:szCs w:val="24"/>
                        <w:lang w:val="ru-RU"/>
                      </w:rPr>
                    </m:ctrlPr>
                  </m:sSubSupPr>
                  <m:e>
                    <m:r>
                      <m:rPr>
                        <m:sty m:val="p"/>
                      </m:rPr>
                      <w:rPr>
                        <w:rFonts w:ascii="Cambria Math" w:hAnsi="Cambria Math" w:cs="Arial"/>
                        <w:color w:val="000000" w:themeColor="dark1"/>
                        <w:kern w:val="24"/>
                      </w:rPr>
                      <m:t>Kd</m:t>
                    </m:r>
                  </m:e>
                  <m:sub>
                    <m:r>
                      <m:rPr>
                        <m:sty m:val="p"/>
                      </m:rPr>
                      <w:rPr>
                        <w:rFonts w:ascii="Cambria Math" w:hAnsi="Cambria Math" w:cs="Arial"/>
                        <w:color w:val="000000" w:themeColor="dark1"/>
                        <w:kern w:val="24"/>
                      </w:rPr>
                      <m:t>KIV</m:t>
                    </m:r>
                  </m:sub>
                  <m:sup>
                    <m:r>
                      <m:rPr>
                        <m:sty m:val="p"/>
                      </m:rPr>
                      <w:rPr>
                        <w:rFonts w:ascii="Cambria Math" w:hAnsi="Cambria Math" w:cs="Arial"/>
                        <w:color w:val="000000" w:themeColor="dark1"/>
                        <w:kern w:val="24"/>
                      </w:rPr>
                      <m:t>BCAT</m:t>
                    </m:r>
                  </m:sup>
                </m:sSubSup>
              </m:oMath>
            </m:oMathPara>
          </w:p>
        </w:tc>
        <w:tc>
          <w:tcPr>
            <w:tcW w:w="1283" w:type="dxa"/>
            <w:vAlign w:val="center"/>
          </w:tcPr>
          <w:p w14:paraId="18932A89"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uM</w:t>
            </w:r>
          </w:p>
        </w:tc>
        <w:tc>
          <w:tcPr>
            <w:tcW w:w="2540" w:type="dxa"/>
            <w:vAlign w:val="center"/>
          </w:tcPr>
          <w:p w14:paraId="60D384BD"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Dissociation constant</w:t>
            </w:r>
          </w:p>
        </w:tc>
        <w:tc>
          <w:tcPr>
            <w:tcW w:w="1221" w:type="dxa"/>
            <w:vAlign w:val="center"/>
          </w:tcPr>
          <w:p w14:paraId="2D981EA1"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300</w:t>
            </w:r>
          </w:p>
        </w:tc>
        <w:tc>
          <w:tcPr>
            <w:tcW w:w="2371" w:type="dxa"/>
            <w:vAlign w:val="center"/>
          </w:tcPr>
          <w:p w14:paraId="3FDBC368"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Assumed same as for KIC</w:t>
            </w:r>
          </w:p>
        </w:tc>
        <w:tc>
          <w:tcPr>
            <w:tcW w:w="1109" w:type="dxa"/>
            <w:vMerge/>
            <w:vAlign w:val="center"/>
          </w:tcPr>
          <w:p w14:paraId="6CE43A1B" w14:textId="77777777" w:rsidR="00304FCF" w:rsidRPr="00E64393" w:rsidRDefault="00304FCF" w:rsidP="00304FCF">
            <w:pPr>
              <w:spacing w:before="0" w:after="0"/>
              <w:jc w:val="center"/>
              <w:rPr>
                <w:rFonts w:eastAsiaTheme="minorEastAsia" w:cs="Times New Roman"/>
              </w:rPr>
            </w:pPr>
          </w:p>
        </w:tc>
      </w:tr>
      <w:tr w:rsidR="00304FCF" w14:paraId="69F60E35" w14:textId="77777777" w:rsidTr="003267A8">
        <w:tc>
          <w:tcPr>
            <w:tcW w:w="1243" w:type="dxa"/>
            <w:vAlign w:val="center"/>
          </w:tcPr>
          <w:p w14:paraId="38E54F0C" w14:textId="77777777" w:rsidR="00304FCF" w:rsidRPr="00E64393" w:rsidRDefault="00000000" w:rsidP="00304FCF">
            <w:pPr>
              <w:spacing w:before="0" w:after="0"/>
              <w:jc w:val="center"/>
              <w:rPr>
                <w:rFonts w:eastAsiaTheme="minorEastAsia" w:cs="Times New Roman"/>
              </w:rPr>
            </w:pPr>
            <m:oMathPara>
              <m:oMath>
                <m:sSub>
                  <m:sSubPr>
                    <m:ctrlPr>
                      <w:rPr>
                        <w:rFonts w:ascii="Cambria Math" w:hAnsi="Cambria Math" w:cs="Arial"/>
                        <w:color w:val="000000" w:themeColor="dark1"/>
                        <w:kern w:val="24"/>
                        <w:szCs w:val="24"/>
                      </w:rPr>
                    </m:ctrlPr>
                  </m:sSubPr>
                  <m:e>
                    <m:r>
                      <m:rPr>
                        <m:sty m:val="p"/>
                      </m:rPr>
                      <w:rPr>
                        <w:rFonts w:ascii="Cambria Math" w:hAnsi="Cambria Math" w:cs="Arial"/>
                        <w:color w:val="000000" w:themeColor="dark1"/>
                        <w:kern w:val="24"/>
                      </w:rPr>
                      <m:t>Kd</m:t>
                    </m:r>
                  </m:e>
                  <m:sub>
                    <m:r>
                      <m:rPr>
                        <m:sty m:val="p"/>
                      </m:rPr>
                      <w:rPr>
                        <w:rFonts w:ascii="Cambria Math" w:hAnsi="Cambria Math" w:cs="Arial"/>
                        <w:color w:val="000000" w:themeColor="dark1"/>
                        <w:kern w:val="24"/>
                        <w:szCs w:val="24"/>
                      </w:rPr>
                      <m:t>KG</m:t>
                    </m:r>
                  </m:sub>
                </m:sSub>
              </m:oMath>
            </m:oMathPara>
          </w:p>
        </w:tc>
        <w:tc>
          <w:tcPr>
            <w:tcW w:w="1283" w:type="dxa"/>
            <w:vAlign w:val="center"/>
          </w:tcPr>
          <w:p w14:paraId="501662B7"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uM</w:t>
            </w:r>
          </w:p>
        </w:tc>
        <w:tc>
          <w:tcPr>
            <w:tcW w:w="2540" w:type="dxa"/>
            <w:vAlign w:val="center"/>
          </w:tcPr>
          <w:p w14:paraId="05D5DAC7"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Dissociation constant</w:t>
            </w:r>
          </w:p>
        </w:tc>
        <w:tc>
          <w:tcPr>
            <w:tcW w:w="1221" w:type="dxa"/>
            <w:vAlign w:val="center"/>
          </w:tcPr>
          <w:p w14:paraId="7836C507"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8300</w:t>
            </w:r>
          </w:p>
        </w:tc>
        <w:tc>
          <w:tcPr>
            <w:tcW w:w="2371" w:type="dxa"/>
            <w:vAlign w:val="center"/>
          </w:tcPr>
          <w:p w14:paraId="68319B58" w14:textId="28A73A4E" w:rsidR="00304FCF" w:rsidRPr="00E64393" w:rsidRDefault="00EB6A14" w:rsidP="00304FCF">
            <w:pPr>
              <w:spacing w:before="0" w:after="0"/>
              <w:jc w:val="center"/>
              <w:rPr>
                <w:rFonts w:eastAsiaTheme="minorEastAsia" w:cs="Times New Roman"/>
              </w:rPr>
            </w:pPr>
            <w:r>
              <w:rPr>
                <w:rFonts w:eastAsiaTheme="minorEastAsia" w:cs="Times New Roman"/>
              </w:rPr>
              <w:t>Fixed</w:t>
            </w:r>
            <w:r w:rsidRPr="00E64393" w:rsidDel="00EB6A14">
              <w:rPr>
                <w:rFonts w:eastAsiaTheme="minorEastAsia" w:cs="Times New Roman"/>
              </w:rPr>
              <w:t xml:space="preserve"> </w:t>
            </w:r>
          </w:p>
        </w:tc>
        <w:tc>
          <w:tcPr>
            <w:tcW w:w="1109" w:type="dxa"/>
            <w:vMerge/>
            <w:vAlign w:val="center"/>
          </w:tcPr>
          <w:p w14:paraId="52217E45" w14:textId="77777777" w:rsidR="00304FCF" w:rsidRPr="00E64393" w:rsidRDefault="00304FCF" w:rsidP="00304FCF">
            <w:pPr>
              <w:spacing w:before="0" w:after="0"/>
              <w:jc w:val="center"/>
              <w:rPr>
                <w:rFonts w:eastAsiaTheme="minorEastAsia" w:cs="Times New Roman"/>
              </w:rPr>
            </w:pPr>
          </w:p>
        </w:tc>
      </w:tr>
      <w:tr w:rsidR="00304FCF" w14:paraId="1AE6ED4E" w14:textId="77777777" w:rsidTr="003267A8">
        <w:tc>
          <w:tcPr>
            <w:tcW w:w="1243" w:type="dxa"/>
            <w:vAlign w:val="center"/>
          </w:tcPr>
          <w:p w14:paraId="1F8BEBBC" w14:textId="77777777" w:rsidR="00304FCF" w:rsidRPr="00E64393" w:rsidRDefault="00000000" w:rsidP="00304FCF">
            <w:pPr>
              <w:spacing w:before="0" w:after="0"/>
              <w:jc w:val="center"/>
              <w:rPr>
                <w:rFonts w:ascii="Calibri" w:eastAsia="Calibri" w:hAnsi="Calibri" w:cs="Times New Roman"/>
                <w:color w:val="000000" w:themeColor="dark1"/>
                <w:kern w:val="24"/>
                <w:szCs w:val="24"/>
              </w:rPr>
            </w:pPr>
            <m:oMathPara>
              <m:oMath>
                <m:sSub>
                  <m:sSubPr>
                    <m:ctrlPr>
                      <w:rPr>
                        <w:rFonts w:ascii="Cambria Math" w:hAnsi="Cambria Math" w:cs="Arial"/>
                        <w:color w:val="000000" w:themeColor="dark1"/>
                        <w:kern w:val="24"/>
                        <w:szCs w:val="24"/>
                      </w:rPr>
                    </m:ctrlPr>
                  </m:sSubPr>
                  <m:e>
                    <m:r>
                      <m:rPr>
                        <m:sty m:val="p"/>
                      </m:rPr>
                      <w:rPr>
                        <w:rFonts w:ascii="Cambria Math" w:hAnsi="Cambria Math" w:cs="Arial"/>
                        <w:color w:val="000000" w:themeColor="dark1"/>
                        <w:kern w:val="24"/>
                      </w:rPr>
                      <m:t>Kd</m:t>
                    </m:r>
                  </m:e>
                  <m:sub>
                    <m:r>
                      <m:rPr>
                        <m:sty m:val="p"/>
                      </m:rPr>
                      <w:rPr>
                        <w:rFonts w:ascii="Cambria Math" w:hAnsi="Cambria Math" w:cs="Arial"/>
                        <w:color w:val="000000" w:themeColor="dark1"/>
                        <w:kern w:val="24"/>
                      </w:rPr>
                      <m:t>Glu</m:t>
                    </m:r>
                  </m:sub>
                </m:sSub>
              </m:oMath>
            </m:oMathPara>
          </w:p>
        </w:tc>
        <w:tc>
          <w:tcPr>
            <w:tcW w:w="1283" w:type="dxa"/>
            <w:vAlign w:val="center"/>
          </w:tcPr>
          <w:p w14:paraId="55DF5506"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uM</w:t>
            </w:r>
          </w:p>
        </w:tc>
        <w:tc>
          <w:tcPr>
            <w:tcW w:w="2540" w:type="dxa"/>
            <w:vAlign w:val="center"/>
          </w:tcPr>
          <w:p w14:paraId="73CDBD30"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Dissociation constant</w:t>
            </w:r>
          </w:p>
        </w:tc>
        <w:tc>
          <w:tcPr>
            <w:tcW w:w="1221" w:type="dxa"/>
            <w:vAlign w:val="center"/>
          </w:tcPr>
          <w:p w14:paraId="36DFDDDD"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22700</w:t>
            </w:r>
          </w:p>
        </w:tc>
        <w:tc>
          <w:tcPr>
            <w:tcW w:w="2371" w:type="dxa"/>
            <w:vAlign w:val="center"/>
          </w:tcPr>
          <w:p w14:paraId="454F31D7" w14:textId="1BDB2870" w:rsidR="00304FCF" w:rsidRPr="00E64393" w:rsidRDefault="00EB6A14" w:rsidP="00304FCF">
            <w:pPr>
              <w:spacing w:before="0" w:after="0"/>
              <w:jc w:val="center"/>
              <w:rPr>
                <w:rFonts w:eastAsiaTheme="minorEastAsia" w:cs="Times New Roman"/>
              </w:rPr>
            </w:pPr>
            <w:r>
              <w:rPr>
                <w:rFonts w:eastAsiaTheme="minorEastAsia" w:cs="Times New Roman"/>
              </w:rPr>
              <w:t>Fixed</w:t>
            </w:r>
            <w:r w:rsidRPr="00E64393" w:rsidDel="00EB6A14">
              <w:rPr>
                <w:rFonts w:eastAsiaTheme="minorEastAsia" w:cs="Times New Roman"/>
              </w:rPr>
              <w:t xml:space="preserve"> </w:t>
            </w:r>
          </w:p>
        </w:tc>
        <w:tc>
          <w:tcPr>
            <w:tcW w:w="1109" w:type="dxa"/>
            <w:vMerge/>
            <w:vAlign w:val="center"/>
          </w:tcPr>
          <w:p w14:paraId="0A37D4AF" w14:textId="77777777" w:rsidR="00304FCF" w:rsidRPr="00E64393" w:rsidRDefault="00304FCF" w:rsidP="00304FCF">
            <w:pPr>
              <w:spacing w:before="0" w:after="0"/>
              <w:jc w:val="center"/>
              <w:rPr>
                <w:rFonts w:eastAsiaTheme="minorEastAsia" w:cs="Times New Roman"/>
              </w:rPr>
            </w:pPr>
          </w:p>
        </w:tc>
      </w:tr>
      <w:tr w:rsidR="00304FCF" w14:paraId="33FB9A35" w14:textId="77777777" w:rsidTr="003267A8">
        <w:tc>
          <w:tcPr>
            <w:tcW w:w="1243" w:type="dxa"/>
            <w:vAlign w:val="center"/>
          </w:tcPr>
          <w:p w14:paraId="282A97DD" w14:textId="77777777" w:rsidR="00304FCF" w:rsidRPr="00E64393" w:rsidRDefault="00000000" w:rsidP="00304FCF">
            <w:pPr>
              <w:spacing w:before="0" w:after="0"/>
              <w:jc w:val="center"/>
              <w:rPr>
                <w:rFonts w:eastAsiaTheme="minorEastAsia" w:cs="Times New Roman"/>
              </w:rPr>
            </w:pPr>
            <m:oMathPara>
              <m:oMath>
                <m:sSub>
                  <m:sSubPr>
                    <m:ctrlPr>
                      <w:rPr>
                        <w:rFonts w:ascii="Cambria Math" w:hAnsi="Cambria Math" w:cs="Arial"/>
                        <w:kern w:val="24"/>
                        <w:szCs w:val="24"/>
                      </w:rPr>
                    </m:ctrlPr>
                  </m:sSubPr>
                  <m:e>
                    <m:r>
                      <m:rPr>
                        <m:sty m:val="p"/>
                      </m:rPr>
                      <w:rPr>
                        <w:rFonts w:ascii="Cambria Math" w:hAnsi="Cambria Math" w:cs="Arial"/>
                        <w:kern w:val="24"/>
                      </w:rPr>
                      <m:t>Keq</m:t>
                    </m:r>
                  </m:e>
                  <m:sub>
                    <m:r>
                      <m:rPr>
                        <m:sty m:val="p"/>
                      </m:rPr>
                      <w:rPr>
                        <w:rFonts w:ascii="Cambria Math" w:hAnsi="Cambria Math" w:cs="Arial"/>
                        <w:kern w:val="24"/>
                      </w:rPr>
                      <m:t>Leu</m:t>
                    </m:r>
                  </m:sub>
                </m:sSub>
              </m:oMath>
            </m:oMathPara>
          </w:p>
        </w:tc>
        <w:tc>
          <w:tcPr>
            <w:tcW w:w="1283" w:type="dxa"/>
            <w:vAlign w:val="center"/>
          </w:tcPr>
          <w:p w14:paraId="0510BA8D"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uM</w:t>
            </w:r>
          </w:p>
        </w:tc>
        <w:tc>
          <w:tcPr>
            <w:tcW w:w="2540" w:type="dxa"/>
            <w:vAlign w:val="center"/>
          </w:tcPr>
          <w:p w14:paraId="6DD16EB7"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Equilibrium constant</w:t>
            </w:r>
          </w:p>
        </w:tc>
        <w:tc>
          <w:tcPr>
            <w:tcW w:w="1221" w:type="dxa"/>
            <w:vAlign w:val="center"/>
          </w:tcPr>
          <w:p w14:paraId="169144DD"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1500</w:t>
            </w:r>
          </w:p>
        </w:tc>
        <w:tc>
          <w:tcPr>
            <w:tcW w:w="2371" w:type="dxa"/>
            <w:vAlign w:val="center"/>
          </w:tcPr>
          <w:p w14:paraId="5E0B98CB" w14:textId="146F41DE" w:rsidR="00304FCF" w:rsidRPr="00E64393" w:rsidRDefault="00EB6A14" w:rsidP="00304FCF">
            <w:pPr>
              <w:spacing w:before="0" w:after="0"/>
              <w:jc w:val="center"/>
              <w:rPr>
                <w:rFonts w:eastAsiaTheme="minorEastAsia" w:cs="Times New Roman"/>
              </w:rPr>
            </w:pPr>
            <w:r>
              <w:rPr>
                <w:rFonts w:eastAsiaTheme="minorEastAsia" w:cs="Times New Roman"/>
              </w:rPr>
              <w:t>Fixed</w:t>
            </w:r>
            <w:r w:rsidRPr="00E64393" w:rsidDel="00EB6A14">
              <w:rPr>
                <w:rFonts w:eastAsiaTheme="minorEastAsia" w:cs="Times New Roman"/>
              </w:rPr>
              <w:t xml:space="preserve"> </w:t>
            </w:r>
          </w:p>
        </w:tc>
        <w:tc>
          <w:tcPr>
            <w:tcW w:w="1109" w:type="dxa"/>
            <w:vMerge/>
            <w:vAlign w:val="center"/>
          </w:tcPr>
          <w:p w14:paraId="7DF17AA9" w14:textId="77777777" w:rsidR="00304FCF" w:rsidRPr="00E64393" w:rsidRDefault="00304FCF" w:rsidP="00304FCF">
            <w:pPr>
              <w:spacing w:before="0" w:after="0"/>
              <w:jc w:val="center"/>
              <w:rPr>
                <w:rFonts w:eastAsiaTheme="minorEastAsia" w:cs="Times New Roman"/>
              </w:rPr>
            </w:pPr>
          </w:p>
        </w:tc>
      </w:tr>
      <w:tr w:rsidR="00304FCF" w14:paraId="7E953867" w14:textId="77777777" w:rsidTr="003267A8">
        <w:tc>
          <w:tcPr>
            <w:tcW w:w="1243" w:type="dxa"/>
            <w:vAlign w:val="center"/>
          </w:tcPr>
          <w:p w14:paraId="5657C3FC" w14:textId="77777777" w:rsidR="00304FCF" w:rsidRPr="00E64393" w:rsidRDefault="00000000" w:rsidP="00304FCF">
            <w:pPr>
              <w:spacing w:before="0" w:after="0"/>
              <w:jc w:val="center"/>
              <w:rPr>
                <w:rFonts w:eastAsiaTheme="minorEastAsia" w:cs="Times New Roman"/>
              </w:rPr>
            </w:pPr>
            <m:oMathPara>
              <m:oMath>
                <m:sSub>
                  <m:sSubPr>
                    <m:ctrlPr>
                      <w:rPr>
                        <w:rFonts w:ascii="Cambria Math" w:hAnsi="Cambria Math" w:cs="Arial"/>
                        <w:color w:val="000000" w:themeColor="dark1"/>
                        <w:kern w:val="24"/>
                        <w:szCs w:val="24"/>
                      </w:rPr>
                    </m:ctrlPr>
                  </m:sSubPr>
                  <m:e>
                    <m:r>
                      <m:rPr>
                        <m:sty m:val="p"/>
                      </m:rPr>
                      <w:rPr>
                        <w:rFonts w:ascii="Cambria Math" w:hAnsi="Cambria Math" w:cs="Arial"/>
                        <w:color w:val="000000" w:themeColor="dark1"/>
                        <w:kern w:val="24"/>
                      </w:rPr>
                      <m:t>Keq</m:t>
                    </m:r>
                  </m:e>
                  <m:sub>
                    <m:r>
                      <m:rPr>
                        <m:sty m:val="p"/>
                      </m:rPr>
                      <w:rPr>
                        <w:rFonts w:ascii="Cambria Math" w:hAnsi="Cambria Math" w:cs="Arial"/>
                        <w:color w:val="000000" w:themeColor="dark1"/>
                        <w:kern w:val="24"/>
                      </w:rPr>
                      <m:t>Ile</m:t>
                    </m:r>
                  </m:sub>
                </m:sSub>
              </m:oMath>
            </m:oMathPara>
          </w:p>
        </w:tc>
        <w:tc>
          <w:tcPr>
            <w:tcW w:w="1283" w:type="dxa"/>
            <w:vAlign w:val="center"/>
          </w:tcPr>
          <w:p w14:paraId="0006877F"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uM</w:t>
            </w:r>
          </w:p>
        </w:tc>
        <w:tc>
          <w:tcPr>
            <w:tcW w:w="2540" w:type="dxa"/>
            <w:vAlign w:val="center"/>
          </w:tcPr>
          <w:p w14:paraId="1588CAA9"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Equilibrium constant</w:t>
            </w:r>
          </w:p>
        </w:tc>
        <w:tc>
          <w:tcPr>
            <w:tcW w:w="1221" w:type="dxa"/>
            <w:vAlign w:val="center"/>
          </w:tcPr>
          <w:p w14:paraId="3BD37FBA"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1020</w:t>
            </w:r>
          </w:p>
        </w:tc>
        <w:tc>
          <w:tcPr>
            <w:tcW w:w="2371" w:type="dxa"/>
            <w:vAlign w:val="center"/>
          </w:tcPr>
          <w:p w14:paraId="3BD7CAE5" w14:textId="4A745262" w:rsidR="00304FCF" w:rsidRPr="00E64393" w:rsidRDefault="00EB6A14" w:rsidP="00304FCF">
            <w:pPr>
              <w:spacing w:before="0" w:after="0"/>
              <w:jc w:val="center"/>
              <w:rPr>
                <w:rFonts w:eastAsiaTheme="minorEastAsia" w:cs="Times New Roman"/>
              </w:rPr>
            </w:pPr>
            <w:r>
              <w:rPr>
                <w:rFonts w:eastAsiaTheme="minorEastAsia" w:cs="Times New Roman"/>
              </w:rPr>
              <w:t>Fixed</w:t>
            </w:r>
            <w:r w:rsidRPr="00E64393" w:rsidDel="00EB6A14">
              <w:rPr>
                <w:rFonts w:eastAsiaTheme="minorEastAsia" w:cs="Times New Roman"/>
              </w:rPr>
              <w:t xml:space="preserve"> </w:t>
            </w:r>
          </w:p>
        </w:tc>
        <w:tc>
          <w:tcPr>
            <w:tcW w:w="1109" w:type="dxa"/>
            <w:vMerge/>
            <w:vAlign w:val="center"/>
          </w:tcPr>
          <w:p w14:paraId="608F9007" w14:textId="77777777" w:rsidR="00304FCF" w:rsidRPr="00E64393" w:rsidRDefault="00304FCF" w:rsidP="00304FCF">
            <w:pPr>
              <w:spacing w:before="0" w:after="0"/>
              <w:jc w:val="center"/>
              <w:rPr>
                <w:rFonts w:eastAsiaTheme="minorEastAsia" w:cs="Times New Roman"/>
              </w:rPr>
            </w:pPr>
          </w:p>
        </w:tc>
      </w:tr>
      <w:tr w:rsidR="00304FCF" w14:paraId="7D3A6F8E" w14:textId="77777777" w:rsidTr="003267A8">
        <w:tc>
          <w:tcPr>
            <w:tcW w:w="1243" w:type="dxa"/>
            <w:vAlign w:val="center"/>
          </w:tcPr>
          <w:p w14:paraId="3DA1BBC8" w14:textId="77777777" w:rsidR="00304FCF" w:rsidRPr="00E64393" w:rsidRDefault="00000000" w:rsidP="00304FCF">
            <w:pPr>
              <w:spacing w:before="0" w:after="0"/>
              <w:jc w:val="center"/>
              <w:rPr>
                <w:rFonts w:eastAsiaTheme="minorEastAsia" w:cs="Times New Roman"/>
              </w:rPr>
            </w:pPr>
            <m:oMathPara>
              <m:oMath>
                <m:sSub>
                  <m:sSubPr>
                    <m:ctrlPr>
                      <w:rPr>
                        <w:rFonts w:ascii="Cambria Math" w:hAnsi="Cambria Math" w:cs="Arial"/>
                        <w:color w:val="000000" w:themeColor="dark1"/>
                        <w:kern w:val="24"/>
                        <w:szCs w:val="24"/>
                      </w:rPr>
                    </m:ctrlPr>
                  </m:sSubPr>
                  <m:e>
                    <m:r>
                      <m:rPr>
                        <m:sty m:val="p"/>
                      </m:rPr>
                      <w:rPr>
                        <w:rFonts w:ascii="Cambria Math" w:hAnsi="Cambria Math" w:cs="Arial"/>
                        <w:color w:val="000000" w:themeColor="dark1"/>
                        <w:kern w:val="24"/>
                      </w:rPr>
                      <m:t>Keq</m:t>
                    </m:r>
                  </m:e>
                  <m:sub>
                    <m:r>
                      <m:rPr>
                        <m:sty m:val="p"/>
                      </m:rPr>
                      <w:rPr>
                        <w:rFonts w:ascii="Cambria Math" w:hAnsi="Cambria Math" w:cs="Arial"/>
                        <w:color w:val="000000" w:themeColor="dark1"/>
                        <w:kern w:val="24"/>
                      </w:rPr>
                      <m:t>Val</m:t>
                    </m:r>
                  </m:sub>
                </m:sSub>
              </m:oMath>
            </m:oMathPara>
          </w:p>
        </w:tc>
        <w:tc>
          <w:tcPr>
            <w:tcW w:w="1283" w:type="dxa"/>
            <w:vAlign w:val="center"/>
          </w:tcPr>
          <w:p w14:paraId="00ADC4F2"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uM</w:t>
            </w:r>
          </w:p>
        </w:tc>
        <w:tc>
          <w:tcPr>
            <w:tcW w:w="2540" w:type="dxa"/>
            <w:vAlign w:val="center"/>
          </w:tcPr>
          <w:p w14:paraId="256930DD"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Equilibrium constant</w:t>
            </w:r>
          </w:p>
        </w:tc>
        <w:tc>
          <w:tcPr>
            <w:tcW w:w="1221" w:type="dxa"/>
            <w:vAlign w:val="center"/>
          </w:tcPr>
          <w:p w14:paraId="4F84438F"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1500</w:t>
            </w:r>
          </w:p>
        </w:tc>
        <w:tc>
          <w:tcPr>
            <w:tcW w:w="2371" w:type="dxa"/>
            <w:vAlign w:val="center"/>
          </w:tcPr>
          <w:p w14:paraId="2020AFE9" w14:textId="6E9F7A86" w:rsidR="00304FCF" w:rsidRPr="00E64393" w:rsidRDefault="00EB6A14" w:rsidP="00304FCF">
            <w:pPr>
              <w:spacing w:before="0" w:after="0"/>
              <w:jc w:val="center"/>
              <w:rPr>
                <w:rFonts w:eastAsiaTheme="minorEastAsia" w:cs="Times New Roman"/>
              </w:rPr>
            </w:pPr>
            <w:r>
              <w:rPr>
                <w:rFonts w:eastAsiaTheme="minorEastAsia" w:cs="Times New Roman"/>
              </w:rPr>
              <w:t>Fixed</w:t>
            </w:r>
            <w:r w:rsidRPr="00E64393" w:rsidDel="00EB6A14">
              <w:rPr>
                <w:rFonts w:eastAsiaTheme="minorEastAsia" w:cs="Times New Roman"/>
              </w:rPr>
              <w:t xml:space="preserve"> </w:t>
            </w:r>
          </w:p>
        </w:tc>
        <w:tc>
          <w:tcPr>
            <w:tcW w:w="1109" w:type="dxa"/>
            <w:vMerge/>
            <w:vAlign w:val="center"/>
          </w:tcPr>
          <w:p w14:paraId="21094F78" w14:textId="77777777" w:rsidR="00304FCF" w:rsidRPr="00E64393" w:rsidRDefault="00304FCF" w:rsidP="00304FCF">
            <w:pPr>
              <w:spacing w:before="0" w:after="0"/>
              <w:jc w:val="center"/>
              <w:rPr>
                <w:rFonts w:eastAsiaTheme="minorEastAsia" w:cs="Times New Roman"/>
              </w:rPr>
            </w:pPr>
          </w:p>
        </w:tc>
      </w:tr>
      <w:tr w:rsidR="00304FCF" w14:paraId="52034B7A" w14:textId="77777777" w:rsidTr="0027236B">
        <w:tc>
          <w:tcPr>
            <w:tcW w:w="9767" w:type="dxa"/>
            <w:gridSpan w:val="6"/>
            <w:vAlign w:val="center"/>
          </w:tcPr>
          <w:p w14:paraId="45D686EF" w14:textId="77777777" w:rsidR="00304FCF" w:rsidRPr="00E64393" w:rsidRDefault="00304FCF" w:rsidP="00304FCF">
            <w:pPr>
              <w:spacing w:before="0" w:after="0"/>
              <w:jc w:val="center"/>
              <w:rPr>
                <w:rFonts w:eastAsiaTheme="minorEastAsia" w:cs="Times New Roman"/>
                <w:b/>
                <w:bCs/>
              </w:rPr>
            </w:pPr>
            <w:r w:rsidRPr="00E64393">
              <w:rPr>
                <w:rFonts w:eastAsiaTheme="minorEastAsia" w:cs="Times New Roman"/>
                <w:b/>
                <w:bCs/>
              </w:rPr>
              <w:t>Biochemical parameters (BCKA oxidative decarboxylation)</w:t>
            </w:r>
          </w:p>
        </w:tc>
      </w:tr>
      <w:tr w:rsidR="00304FCF" w14:paraId="7E30FAEB" w14:textId="77777777" w:rsidTr="003267A8">
        <w:tc>
          <w:tcPr>
            <w:tcW w:w="1243" w:type="dxa"/>
            <w:vAlign w:val="center"/>
          </w:tcPr>
          <w:p w14:paraId="63735A30" w14:textId="77777777" w:rsidR="00304FCF" w:rsidRPr="00E64393" w:rsidRDefault="00000000" w:rsidP="00304FCF">
            <w:pPr>
              <w:spacing w:before="0" w:after="0"/>
              <w:jc w:val="center"/>
              <w:rPr>
                <w:rFonts w:ascii="Calibri" w:eastAsia="Calibri" w:hAnsi="Calibri" w:cs="Times New Roman"/>
                <w:color w:val="000000" w:themeColor="dark1"/>
                <w:kern w:val="24"/>
                <w:szCs w:val="24"/>
              </w:rPr>
            </w:pPr>
            <m:oMathPara>
              <m:oMath>
                <m:sSub>
                  <m:sSubPr>
                    <m:ctrlPr>
                      <w:rPr>
                        <w:rFonts w:ascii="Cambria Math" w:hAnsi="Cambria Math" w:cs="Arial"/>
                        <w:kern w:val="24"/>
                        <w:szCs w:val="24"/>
                      </w:rPr>
                    </m:ctrlPr>
                  </m:sSubPr>
                  <m:e>
                    <m:r>
                      <m:rPr>
                        <m:sty m:val="p"/>
                      </m:rPr>
                      <w:rPr>
                        <w:rFonts w:ascii="Cambria Math" w:hAnsi="Cambria Math" w:cs="Arial"/>
                        <w:kern w:val="24"/>
                      </w:rPr>
                      <m:t>k</m:t>
                    </m:r>
                  </m:e>
                  <m:sub>
                    <m:r>
                      <m:rPr>
                        <m:sty m:val="p"/>
                      </m:rPr>
                      <w:rPr>
                        <w:rFonts w:ascii="Cambria Math" w:hAnsi="Cambria Math" w:cs="Arial"/>
                        <w:kern w:val="24"/>
                      </w:rPr>
                      <m:t>KIC</m:t>
                    </m:r>
                  </m:sub>
                </m:sSub>
              </m:oMath>
            </m:oMathPara>
          </w:p>
        </w:tc>
        <w:tc>
          <w:tcPr>
            <w:tcW w:w="1283" w:type="dxa"/>
            <w:vAlign w:val="center"/>
          </w:tcPr>
          <w:p w14:paraId="5B57DF98"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1/s</w:t>
            </w:r>
          </w:p>
        </w:tc>
        <w:tc>
          <w:tcPr>
            <w:tcW w:w="2540" w:type="dxa"/>
            <w:vAlign w:val="center"/>
          </w:tcPr>
          <w:p w14:paraId="5529A33C"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Catalytic constant</w:t>
            </w:r>
          </w:p>
        </w:tc>
        <w:tc>
          <w:tcPr>
            <w:tcW w:w="1221" w:type="dxa"/>
            <w:vAlign w:val="center"/>
          </w:tcPr>
          <w:p w14:paraId="3968068B"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3.3</w:t>
            </w:r>
          </w:p>
        </w:tc>
        <w:tc>
          <w:tcPr>
            <w:tcW w:w="2371" w:type="dxa"/>
            <w:vMerge w:val="restart"/>
            <w:vAlign w:val="center"/>
          </w:tcPr>
          <w:p w14:paraId="66CFE2DA" w14:textId="60E57613" w:rsidR="00304FCF" w:rsidRPr="00E64393" w:rsidRDefault="00EB6A14" w:rsidP="00304FCF">
            <w:pPr>
              <w:spacing w:before="0" w:after="0"/>
              <w:jc w:val="center"/>
              <w:rPr>
                <w:rFonts w:eastAsiaTheme="minorEastAsia" w:cs="Times New Roman"/>
              </w:rPr>
            </w:pPr>
            <w:r>
              <w:rPr>
                <w:rFonts w:eastAsiaTheme="minorEastAsia" w:cs="Times New Roman"/>
              </w:rPr>
              <w:t>Fixed</w:t>
            </w:r>
            <w:r w:rsidRPr="00E64393" w:rsidDel="00EB6A14">
              <w:rPr>
                <w:rFonts w:eastAsiaTheme="minorEastAsia" w:cs="Times New Roman"/>
              </w:rPr>
              <w:t xml:space="preserve"> </w:t>
            </w:r>
          </w:p>
          <w:p w14:paraId="503EB5A9" w14:textId="77777777" w:rsidR="00304FCF" w:rsidRPr="00E64393" w:rsidRDefault="00304FCF" w:rsidP="00304FCF">
            <w:pPr>
              <w:spacing w:before="0" w:after="0"/>
              <w:jc w:val="center"/>
              <w:rPr>
                <w:rFonts w:eastAsiaTheme="minorEastAsia" w:cs="Times New Roman"/>
              </w:rPr>
            </w:pPr>
          </w:p>
        </w:tc>
        <w:tc>
          <w:tcPr>
            <w:tcW w:w="1109" w:type="dxa"/>
            <w:vMerge w:val="restart"/>
            <w:vAlign w:val="center"/>
          </w:tcPr>
          <w:p w14:paraId="10CC06E3" w14:textId="080283E5" w:rsidR="00304FCF" w:rsidRPr="00E64393" w:rsidRDefault="00304FCF" w:rsidP="00304FCF">
            <w:pPr>
              <w:spacing w:before="0" w:after="0"/>
              <w:jc w:val="center"/>
              <w:rPr>
                <w:rFonts w:eastAsiaTheme="minorEastAsia" w:cs="Times New Roman"/>
              </w:rPr>
            </w:pPr>
            <w:r>
              <w:rPr>
                <w:rFonts w:eastAsiaTheme="minorEastAsia" w:cs="Times New Roman"/>
                <w:color w:val="2B579A"/>
                <w:shd w:val="clear" w:color="auto" w:fill="E6E6E6"/>
              </w:rPr>
              <w:fldChar w:fldCharType="begin"/>
            </w:r>
            <w:r w:rsidR="002143CE">
              <w:rPr>
                <w:rFonts w:eastAsiaTheme="minorEastAsia" w:cs="Times New Roman"/>
              </w:rPr>
              <w:instrText xml:space="preserve"> ADDIN ZOTERO_ITEM CSL_CITATION {"citationID":"M36XcQGt","properties":{"formattedCitation":"(8)","plainCitation":"(8)","noteIndex":0},"citationItems":[{"id":"kQ4fxvrr/VDRe6kil","uris":["http://zotero.org/groups/2611149/items/AX5KNC8H"],"itemData":{"id":6112,"type":"article-journal","abstract":"A branched chain alpha-keto acid dehydrogenase-dihydrolipoyl transacylase complex was purified to apparent homogeneity from bovine kidney mitochondria. As usually isolated, the complex (s(20,w) = 40 S) contained little, if any, dihydrolipoyl dehydrogenase. When saturated with the latter enzyme the complex had a specific activity of about 12 mumol of alpha-ketoisovalerate oxidized per min per mg of protein at 30 degrees with NAD(+) as electron acceptor. In addition to alpha-ketoisovalerate, the complex also oxidized alpha-ketoisocaproate, alpha-keto-beta-methylvalerate, alpha-ketobutyrate, and pyruvate. The ratios of the specific activities were 2.0:1.5:1.0:1.0:0.4, and the apparent K(m) values were 40, 50, 37, 56, and 1000 muM. The complex was separated into its component enzymes. The branched chain alpha-keto acid dehydrogenase (6 S) consists of two different subunits with estimated molecular weights of 46,000 and 35,000. The dihydrolipoyl transacylase (20 S) contains apparently identical subunits of molecular weight about 52,000. In the electron microscope, the transacylase has the appearance of a cube, and the molecules of branched chain alpha-keto acid dehydrogenase appear to be distributed on the surface of the cube. In contrast to the pyruvate dehydrogenase complex of bovine kidney, the branched chain alpha-keto acid dehydrogenase complex apparently is not regulated by phosphorylation-dephosphorylation. Its activity, however, is subject to modulation by end-product inhibition.","call-number":"BCK052","container-title":"Proceedings of the National Academy of Sciences of the United States of America","DOI":"10.1073/pnas.75.10.4881","ISSN":"0027-8424","issue":"10","journalAbbreviation":"Proc Natl Acad Sci U S A","language":"eng","note":"BCKD BCKA Kds","page":"4881-4885","source":"PubMed","title":"Purification and characterization of branched chain alpha-keto acid dehydrogenase complex of bovine kidney","volume":"75","author":[{"family":"Pettit","given":"F. H."},{"family":"Yeaman","given":"S. J."},{"family":"Reed","given":"L. J."}],"issued":{"date-parts":[["1978",10]]}}}],"schema":"https://github.com/citation-style-language/schema/raw/master/csl-citation.json"} </w:instrText>
            </w:r>
            <w:r>
              <w:rPr>
                <w:rFonts w:eastAsiaTheme="minorEastAsia" w:cs="Times New Roman"/>
                <w:color w:val="2B579A"/>
                <w:shd w:val="clear" w:color="auto" w:fill="E6E6E6"/>
              </w:rPr>
              <w:fldChar w:fldCharType="separate"/>
            </w:r>
            <w:r w:rsidR="002143CE" w:rsidRPr="002143CE">
              <w:rPr>
                <w:rFonts w:cs="Times New Roman"/>
              </w:rPr>
              <w:t>(8)</w:t>
            </w:r>
            <w:r>
              <w:rPr>
                <w:rFonts w:eastAsiaTheme="minorEastAsia" w:cs="Times New Roman"/>
                <w:color w:val="2B579A"/>
                <w:shd w:val="clear" w:color="auto" w:fill="E6E6E6"/>
              </w:rPr>
              <w:fldChar w:fldCharType="end"/>
            </w:r>
          </w:p>
        </w:tc>
      </w:tr>
      <w:tr w:rsidR="00304FCF" w14:paraId="74A07B58" w14:textId="77777777" w:rsidTr="003267A8">
        <w:tc>
          <w:tcPr>
            <w:tcW w:w="1243" w:type="dxa"/>
            <w:vAlign w:val="center"/>
          </w:tcPr>
          <w:p w14:paraId="3816FC03" w14:textId="77777777" w:rsidR="00304FCF" w:rsidRPr="00E64393" w:rsidRDefault="00000000" w:rsidP="00304FCF">
            <w:pPr>
              <w:spacing w:before="0" w:after="0"/>
              <w:jc w:val="center"/>
              <w:rPr>
                <w:rFonts w:ascii="Calibri" w:eastAsia="Calibri" w:hAnsi="Calibri" w:cs="Times New Roman"/>
                <w:color w:val="000000" w:themeColor="dark1"/>
                <w:kern w:val="24"/>
                <w:szCs w:val="24"/>
              </w:rPr>
            </w:pPr>
            <m:oMathPara>
              <m:oMath>
                <m:sSub>
                  <m:sSubPr>
                    <m:ctrlPr>
                      <w:rPr>
                        <w:rFonts w:ascii="Cambria Math" w:hAnsi="Cambria Math" w:cs="Arial"/>
                        <w:color w:val="000000" w:themeColor="dark1"/>
                        <w:kern w:val="24"/>
                        <w:szCs w:val="24"/>
                      </w:rPr>
                    </m:ctrlPr>
                  </m:sSubPr>
                  <m:e>
                    <m:r>
                      <m:rPr>
                        <m:sty m:val="p"/>
                      </m:rPr>
                      <w:rPr>
                        <w:rFonts w:ascii="Cambria Math" w:hAnsi="Cambria Math" w:cs="Arial"/>
                        <w:color w:val="000000" w:themeColor="dark1"/>
                        <w:kern w:val="24"/>
                      </w:rPr>
                      <m:t>k</m:t>
                    </m:r>
                  </m:e>
                  <m:sub>
                    <m:r>
                      <m:rPr>
                        <m:sty m:val="p"/>
                      </m:rPr>
                      <w:rPr>
                        <w:rFonts w:ascii="Cambria Math" w:hAnsi="Cambria Math" w:cs="Arial"/>
                        <w:color w:val="000000" w:themeColor="dark1"/>
                        <w:kern w:val="24"/>
                      </w:rPr>
                      <m:t>KMV</m:t>
                    </m:r>
                  </m:sub>
                </m:sSub>
              </m:oMath>
            </m:oMathPara>
          </w:p>
        </w:tc>
        <w:tc>
          <w:tcPr>
            <w:tcW w:w="1283" w:type="dxa"/>
            <w:vAlign w:val="center"/>
          </w:tcPr>
          <w:p w14:paraId="64CED5A1"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1/s</w:t>
            </w:r>
          </w:p>
        </w:tc>
        <w:tc>
          <w:tcPr>
            <w:tcW w:w="2540" w:type="dxa"/>
            <w:vAlign w:val="center"/>
          </w:tcPr>
          <w:p w14:paraId="6DE679D2"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Catalytic constant</w:t>
            </w:r>
          </w:p>
        </w:tc>
        <w:tc>
          <w:tcPr>
            <w:tcW w:w="1221" w:type="dxa"/>
            <w:vAlign w:val="center"/>
          </w:tcPr>
          <w:p w14:paraId="3DDC628D"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3.3</w:t>
            </w:r>
          </w:p>
        </w:tc>
        <w:tc>
          <w:tcPr>
            <w:tcW w:w="2371" w:type="dxa"/>
            <w:vMerge/>
            <w:vAlign w:val="center"/>
          </w:tcPr>
          <w:p w14:paraId="4ABD9F67" w14:textId="77777777" w:rsidR="00304FCF" w:rsidRPr="00E64393" w:rsidRDefault="00304FCF" w:rsidP="00304FCF">
            <w:pPr>
              <w:spacing w:before="0" w:after="0"/>
              <w:jc w:val="center"/>
              <w:rPr>
                <w:rFonts w:eastAsiaTheme="minorEastAsia" w:cs="Times New Roman"/>
              </w:rPr>
            </w:pPr>
          </w:p>
        </w:tc>
        <w:tc>
          <w:tcPr>
            <w:tcW w:w="1109" w:type="dxa"/>
            <w:vMerge/>
            <w:vAlign w:val="center"/>
          </w:tcPr>
          <w:p w14:paraId="679906A3" w14:textId="77777777" w:rsidR="00304FCF" w:rsidRPr="00E64393" w:rsidRDefault="00304FCF" w:rsidP="00304FCF">
            <w:pPr>
              <w:spacing w:before="0" w:after="0"/>
              <w:jc w:val="center"/>
              <w:rPr>
                <w:rFonts w:eastAsiaTheme="minorEastAsia" w:cs="Times New Roman"/>
              </w:rPr>
            </w:pPr>
          </w:p>
        </w:tc>
      </w:tr>
      <w:tr w:rsidR="00304FCF" w14:paraId="662A5CE8" w14:textId="77777777" w:rsidTr="003267A8">
        <w:tc>
          <w:tcPr>
            <w:tcW w:w="1243" w:type="dxa"/>
            <w:vAlign w:val="center"/>
          </w:tcPr>
          <w:p w14:paraId="4BA8E0E5" w14:textId="77777777" w:rsidR="00304FCF" w:rsidRPr="00E64393" w:rsidRDefault="00000000" w:rsidP="00304FCF">
            <w:pPr>
              <w:spacing w:before="0" w:after="0"/>
              <w:jc w:val="center"/>
              <w:rPr>
                <w:rFonts w:ascii="Calibri" w:eastAsia="Calibri" w:hAnsi="Calibri" w:cs="Times New Roman"/>
                <w:kern w:val="24"/>
                <w:szCs w:val="24"/>
              </w:rPr>
            </w:pPr>
            <m:oMathPara>
              <m:oMath>
                <m:sSub>
                  <m:sSubPr>
                    <m:ctrlPr>
                      <w:rPr>
                        <w:rFonts w:ascii="Cambria Math" w:hAnsi="Cambria Math" w:cs="Arial"/>
                        <w:kern w:val="24"/>
                        <w:szCs w:val="24"/>
                      </w:rPr>
                    </m:ctrlPr>
                  </m:sSubPr>
                  <m:e>
                    <m:r>
                      <m:rPr>
                        <m:sty m:val="p"/>
                      </m:rPr>
                      <w:rPr>
                        <w:rFonts w:ascii="Cambria Math" w:hAnsi="Cambria Math" w:cs="Arial"/>
                        <w:kern w:val="24"/>
                      </w:rPr>
                      <m:t>k</m:t>
                    </m:r>
                  </m:e>
                  <m:sub>
                    <m:r>
                      <m:rPr>
                        <m:sty m:val="p"/>
                      </m:rPr>
                      <w:rPr>
                        <w:rFonts w:ascii="Cambria Math" w:hAnsi="Cambria Math" w:cs="Arial"/>
                        <w:kern w:val="24"/>
                      </w:rPr>
                      <m:t>KIV</m:t>
                    </m:r>
                  </m:sub>
                </m:sSub>
              </m:oMath>
            </m:oMathPara>
          </w:p>
        </w:tc>
        <w:tc>
          <w:tcPr>
            <w:tcW w:w="1283" w:type="dxa"/>
            <w:vAlign w:val="center"/>
          </w:tcPr>
          <w:p w14:paraId="28C889D5"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1/s</w:t>
            </w:r>
          </w:p>
        </w:tc>
        <w:tc>
          <w:tcPr>
            <w:tcW w:w="2540" w:type="dxa"/>
            <w:vAlign w:val="center"/>
          </w:tcPr>
          <w:p w14:paraId="305C85A6"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Catalytic constant</w:t>
            </w:r>
          </w:p>
        </w:tc>
        <w:tc>
          <w:tcPr>
            <w:tcW w:w="1221" w:type="dxa"/>
            <w:vAlign w:val="center"/>
          </w:tcPr>
          <w:p w14:paraId="687FFFE7"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5.5</w:t>
            </w:r>
          </w:p>
        </w:tc>
        <w:tc>
          <w:tcPr>
            <w:tcW w:w="2371" w:type="dxa"/>
            <w:vMerge/>
            <w:vAlign w:val="center"/>
          </w:tcPr>
          <w:p w14:paraId="11892F84" w14:textId="77777777" w:rsidR="00304FCF" w:rsidRPr="00E64393" w:rsidRDefault="00304FCF" w:rsidP="00304FCF">
            <w:pPr>
              <w:spacing w:before="0" w:after="0"/>
              <w:jc w:val="center"/>
              <w:rPr>
                <w:rFonts w:eastAsiaTheme="minorEastAsia" w:cs="Times New Roman"/>
              </w:rPr>
            </w:pPr>
          </w:p>
        </w:tc>
        <w:tc>
          <w:tcPr>
            <w:tcW w:w="1109" w:type="dxa"/>
            <w:vMerge/>
            <w:vAlign w:val="center"/>
          </w:tcPr>
          <w:p w14:paraId="56F09253" w14:textId="77777777" w:rsidR="00304FCF" w:rsidRPr="00E64393" w:rsidRDefault="00304FCF" w:rsidP="00304FCF">
            <w:pPr>
              <w:spacing w:before="0" w:after="0"/>
              <w:jc w:val="center"/>
              <w:rPr>
                <w:rFonts w:eastAsiaTheme="minorEastAsia" w:cs="Times New Roman"/>
              </w:rPr>
            </w:pPr>
          </w:p>
        </w:tc>
      </w:tr>
      <w:tr w:rsidR="00304FCF" w14:paraId="51220357" w14:textId="77777777" w:rsidTr="003267A8">
        <w:tc>
          <w:tcPr>
            <w:tcW w:w="1243" w:type="dxa"/>
            <w:vAlign w:val="center"/>
          </w:tcPr>
          <w:p w14:paraId="023B198F" w14:textId="77777777" w:rsidR="00304FCF" w:rsidRPr="00E64393" w:rsidRDefault="00000000" w:rsidP="00304FCF">
            <w:pPr>
              <w:spacing w:before="0" w:after="0"/>
              <w:jc w:val="center"/>
              <w:rPr>
                <w:rFonts w:ascii="Calibri" w:eastAsia="Calibri" w:hAnsi="Calibri" w:cs="Times New Roman"/>
                <w:kern w:val="24"/>
                <w:szCs w:val="24"/>
              </w:rPr>
            </w:pPr>
            <m:oMathPara>
              <m:oMath>
                <m:sSubSup>
                  <m:sSubSupPr>
                    <m:ctrlPr>
                      <w:rPr>
                        <w:rFonts w:ascii="Cambria Math" w:hAnsi="Cambria Math" w:cs="Arial"/>
                        <w:kern w:val="24"/>
                        <w:szCs w:val="24"/>
                        <w:lang w:val="ru-RU"/>
                      </w:rPr>
                    </m:ctrlPr>
                  </m:sSubSupPr>
                  <m:e>
                    <m:r>
                      <m:rPr>
                        <m:sty m:val="p"/>
                      </m:rPr>
                      <w:rPr>
                        <w:rFonts w:ascii="Cambria Math" w:hAnsi="Cambria Math" w:cs="Arial"/>
                        <w:kern w:val="24"/>
                      </w:rPr>
                      <m:t>Kd</m:t>
                    </m:r>
                  </m:e>
                  <m:sub>
                    <m:r>
                      <m:rPr>
                        <m:sty m:val="p"/>
                      </m:rPr>
                      <w:rPr>
                        <w:rFonts w:ascii="Cambria Math" w:hAnsi="Cambria Math" w:cs="Arial"/>
                        <w:kern w:val="24"/>
                      </w:rPr>
                      <m:t>KIC</m:t>
                    </m:r>
                  </m:sub>
                  <m:sup>
                    <m:r>
                      <m:rPr>
                        <m:sty m:val="p"/>
                      </m:rPr>
                      <w:rPr>
                        <w:rFonts w:ascii="Cambria Math" w:hAnsi="Cambria Math" w:cs="Arial"/>
                        <w:kern w:val="24"/>
                      </w:rPr>
                      <m:t>BCKD</m:t>
                    </m:r>
                  </m:sup>
                </m:sSubSup>
              </m:oMath>
            </m:oMathPara>
          </w:p>
        </w:tc>
        <w:tc>
          <w:tcPr>
            <w:tcW w:w="1283" w:type="dxa"/>
            <w:vAlign w:val="center"/>
          </w:tcPr>
          <w:p w14:paraId="30503E4B"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uM</w:t>
            </w:r>
          </w:p>
        </w:tc>
        <w:tc>
          <w:tcPr>
            <w:tcW w:w="2540" w:type="dxa"/>
            <w:vAlign w:val="center"/>
          </w:tcPr>
          <w:p w14:paraId="117297B2"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Dissociation constant</w:t>
            </w:r>
          </w:p>
        </w:tc>
        <w:tc>
          <w:tcPr>
            <w:tcW w:w="1221" w:type="dxa"/>
            <w:vAlign w:val="center"/>
          </w:tcPr>
          <w:p w14:paraId="743246FA"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50</w:t>
            </w:r>
          </w:p>
        </w:tc>
        <w:tc>
          <w:tcPr>
            <w:tcW w:w="2371" w:type="dxa"/>
            <w:vMerge/>
            <w:vAlign w:val="center"/>
          </w:tcPr>
          <w:p w14:paraId="47D9D151" w14:textId="77777777" w:rsidR="00304FCF" w:rsidRPr="00E64393" w:rsidRDefault="00304FCF" w:rsidP="00304FCF">
            <w:pPr>
              <w:spacing w:before="0" w:after="0"/>
              <w:jc w:val="center"/>
              <w:rPr>
                <w:rFonts w:eastAsiaTheme="minorEastAsia" w:cs="Times New Roman"/>
              </w:rPr>
            </w:pPr>
          </w:p>
        </w:tc>
        <w:tc>
          <w:tcPr>
            <w:tcW w:w="1109" w:type="dxa"/>
            <w:vMerge/>
            <w:vAlign w:val="center"/>
          </w:tcPr>
          <w:p w14:paraId="0A3FEADE" w14:textId="77777777" w:rsidR="00304FCF" w:rsidRPr="00E64393" w:rsidRDefault="00304FCF" w:rsidP="00304FCF">
            <w:pPr>
              <w:spacing w:before="0" w:after="0"/>
              <w:jc w:val="center"/>
              <w:rPr>
                <w:rFonts w:eastAsiaTheme="minorEastAsia" w:cs="Times New Roman"/>
              </w:rPr>
            </w:pPr>
          </w:p>
        </w:tc>
      </w:tr>
      <w:tr w:rsidR="00304FCF" w14:paraId="3E71A793" w14:textId="77777777" w:rsidTr="003267A8">
        <w:tc>
          <w:tcPr>
            <w:tcW w:w="1243" w:type="dxa"/>
            <w:vAlign w:val="center"/>
          </w:tcPr>
          <w:p w14:paraId="20E6FF64" w14:textId="77777777" w:rsidR="00304FCF" w:rsidRPr="00E64393" w:rsidRDefault="00000000" w:rsidP="00304FCF">
            <w:pPr>
              <w:spacing w:before="0" w:after="0"/>
              <w:jc w:val="center"/>
              <w:rPr>
                <w:rFonts w:eastAsiaTheme="minorEastAsia" w:cs="Times New Roman"/>
              </w:rPr>
            </w:pPr>
            <m:oMathPara>
              <m:oMath>
                <m:sSubSup>
                  <m:sSubSupPr>
                    <m:ctrlPr>
                      <w:rPr>
                        <w:rFonts w:ascii="Cambria Math" w:hAnsi="Cambria Math" w:cs="Arial"/>
                        <w:color w:val="000000" w:themeColor="dark1"/>
                        <w:kern w:val="24"/>
                        <w:szCs w:val="24"/>
                        <w:lang w:val="ru-RU"/>
                      </w:rPr>
                    </m:ctrlPr>
                  </m:sSubSupPr>
                  <m:e>
                    <m:r>
                      <m:rPr>
                        <m:sty m:val="p"/>
                      </m:rPr>
                      <w:rPr>
                        <w:rFonts w:ascii="Cambria Math" w:hAnsi="Cambria Math" w:cs="Arial"/>
                        <w:color w:val="000000" w:themeColor="dark1"/>
                        <w:kern w:val="24"/>
                      </w:rPr>
                      <m:t>Kd</m:t>
                    </m:r>
                  </m:e>
                  <m:sub>
                    <m:r>
                      <m:rPr>
                        <m:sty m:val="p"/>
                      </m:rPr>
                      <w:rPr>
                        <w:rFonts w:ascii="Cambria Math" w:hAnsi="Cambria Math" w:cs="Arial"/>
                        <w:color w:val="000000" w:themeColor="dark1"/>
                        <w:kern w:val="24"/>
                      </w:rPr>
                      <m:t>KMV</m:t>
                    </m:r>
                  </m:sub>
                  <m:sup>
                    <m:r>
                      <m:rPr>
                        <m:sty m:val="p"/>
                      </m:rPr>
                      <w:rPr>
                        <w:rFonts w:ascii="Cambria Math" w:hAnsi="Cambria Math" w:cs="Arial"/>
                        <w:color w:val="000000" w:themeColor="dark1"/>
                        <w:kern w:val="24"/>
                      </w:rPr>
                      <m:t>BCKD</m:t>
                    </m:r>
                  </m:sup>
                </m:sSubSup>
              </m:oMath>
            </m:oMathPara>
          </w:p>
        </w:tc>
        <w:tc>
          <w:tcPr>
            <w:tcW w:w="1283" w:type="dxa"/>
            <w:vAlign w:val="center"/>
          </w:tcPr>
          <w:p w14:paraId="58E0708D"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uM</w:t>
            </w:r>
          </w:p>
        </w:tc>
        <w:tc>
          <w:tcPr>
            <w:tcW w:w="2540" w:type="dxa"/>
            <w:vAlign w:val="center"/>
          </w:tcPr>
          <w:p w14:paraId="354AA72B"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Dissociation constant</w:t>
            </w:r>
          </w:p>
        </w:tc>
        <w:tc>
          <w:tcPr>
            <w:tcW w:w="1221" w:type="dxa"/>
            <w:vAlign w:val="center"/>
          </w:tcPr>
          <w:p w14:paraId="0BFBDD36"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37</w:t>
            </w:r>
          </w:p>
        </w:tc>
        <w:tc>
          <w:tcPr>
            <w:tcW w:w="2371" w:type="dxa"/>
            <w:vMerge/>
            <w:vAlign w:val="center"/>
          </w:tcPr>
          <w:p w14:paraId="58622A1F" w14:textId="77777777" w:rsidR="00304FCF" w:rsidRPr="00E64393" w:rsidRDefault="00304FCF" w:rsidP="00304FCF">
            <w:pPr>
              <w:spacing w:before="0" w:after="0"/>
              <w:jc w:val="center"/>
              <w:rPr>
                <w:rFonts w:eastAsiaTheme="minorEastAsia" w:cs="Times New Roman"/>
              </w:rPr>
            </w:pPr>
          </w:p>
        </w:tc>
        <w:tc>
          <w:tcPr>
            <w:tcW w:w="1109" w:type="dxa"/>
            <w:vMerge/>
            <w:vAlign w:val="center"/>
          </w:tcPr>
          <w:p w14:paraId="48F6C85E" w14:textId="77777777" w:rsidR="00304FCF" w:rsidRPr="00E64393" w:rsidRDefault="00304FCF" w:rsidP="00304FCF">
            <w:pPr>
              <w:spacing w:before="0" w:after="0"/>
              <w:jc w:val="center"/>
              <w:rPr>
                <w:rFonts w:eastAsiaTheme="minorEastAsia" w:cs="Times New Roman"/>
              </w:rPr>
            </w:pPr>
          </w:p>
        </w:tc>
      </w:tr>
      <w:tr w:rsidR="00304FCF" w14:paraId="0765383E" w14:textId="77777777" w:rsidTr="003267A8">
        <w:tc>
          <w:tcPr>
            <w:tcW w:w="1243" w:type="dxa"/>
            <w:vAlign w:val="center"/>
          </w:tcPr>
          <w:p w14:paraId="29367BAF" w14:textId="77777777" w:rsidR="00304FCF" w:rsidRPr="00E64393" w:rsidRDefault="00000000" w:rsidP="00304FCF">
            <w:pPr>
              <w:spacing w:before="0" w:after="0"/>
              <w:jc w:val="center"/>
              <w:rPr>
                <w:rFonts w:eastAsiaTheme="minorEastAsia" w:cs="Times New Roman"/>
              </w:rPr>
            </w:pPr>
            <m:oMathPara>
              <m:oMath>
                <m:sSubSup>
                  <m:sSubSupPr>
                    <m:ctrlPr>
                      <w:rPr>
                        <w:rFonts w:ascii="Cambria Math" w:hAnsi="Cambria Math" w:cs="Arial"/>
                        <w:color w:val="000000" w:themeColor="dark1"/>
                        <w:kern w:val="24"/>
                        <w:szCs w:val="24"/>
                        <w:lang w:val="ru-RU"/>
                      </w:rPr>
                    </m:ctrlPr>
                  </m:sSubSupPr>
                  <m:e>
                    <m:r>
                      <m:rPr>
                        <m:sty m:val="p"/>
                      </m:rPr>
                      <w:rPr>
                        <w:rFonts w:ascii="Cambria Math" w:hAnsi="Cambria Math" w:cs="Arial"/>
                        <w:color w:val="000000" w:themeColor="dark1"/>
                        <w:kern w:val="24"/>
                      </w:rPr>
                      <m:t>Kd</m:t>
                    </m:r>
                  </m:e>
                  <m:sub>
                    <m:r>
                      <m:rPr>
                        <m:sty m:val="p"/>
                      </m:rPr>
                      <w:rPr>
                        <w:rFonts w:ascii="Cambria Math" w:hAnsi="Cambria Math" w:cs="Arial"/>
                        <w:color w:val="000000" w:themeColor="dark1"/>
                        <w:kern w:val="24"/>
                      </w:rPr>
                      <m:t>KIV</m:t>
                    </m:r>
                  </m:sub>
                  <m:sup>
                    <m:r>
                      <m:rPr>
                        <m:sty m:val="p"/>
                      </m:rPr>
                      <w:rPr>
                        <w:rFonts w:ascii="Cambria Math" w:hAnsi="Cambria Math" w:cs="Arial"/>
                        <w:color w:val="000000" w:themeColor="dark1"/>
                        <w:kern w:val="24"/>
                      </w:rPr>
                      <m:t>BCKD</m:t>
                    </m:r>
                  </m:sup>
                </m:sSubSup>
              </m:oMath>
            </m:oMathPara>
          </w:p>
        </w:tc>
        <w:tc>
          <w:tcPr>
            <w:tcW w:w="1283" w:type="dxa"/>
            <w:vAlign w:val="center"/>
          </w:tcPr>
          <w:p w14:paraId="2A33B4C7"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uM</w:t>
            </w:r>
          </w:p>
        </w:tc>
        <w:tc>
          <w:tcPr>
            <w:tcW w:w="2540" w:type="dxa"/>
            <w:vAlign w:val="center"/>
          </w:tcPr>
          <w:p w14:paraId="1CAB05B8"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Dissociation constant</w:t>
            </w:r>
          </w:p>
        </w:tc>
        <w:tc>
          <w:tcPr>
            <w:tcW w:w="1221" w:type="dxa"/>
            <w:vAlign w:val="center"/>
          </w:tcPr>
          <w:p w14:paraId="68072BFF"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55</w:t>
            </w:r>
          </w:p>
        </w:tc>
        <w:tc>
          <w:tcPr>
            <w:tcW w:w="2371" w:type="dxa"/>
            <w:vMerge/>
            <w:vAlign w:val="center"/>
          </w:tcPr>
          <w:p w14:paraId="762FD2C4" w14:textId="77777777" w:rsidR="00304FCF" w:rsidRPr="00E64393" w:rsidRDefault="00304FCF" w:rsidP="00304FCF">
            <w:pPr>
              <w:spacing w:before="0" w:after="0"/>
              <w:jc w:val="center"/>
              <w:rPr>
                <w:rFonts w:eastAsiaTheme="minorEastAsia" w:cs="Times New Roman"/>
              </w:rPr>
            </w:pPr>
          </w:p>
        </w:tc>
        <w:tc>
          <w:tcPr>
            <w:tcW w:w="1109" w:type="dxa"/>
            <w:vMerge/>
            <w:vAlign w:val="center"/>
          </w:tcPr>
          <w:p w14:paraId="23B59015" w14:textId="77777777" w:rsidR="00304FCF" w:rsidRPr="00E64393" w:rsidRDefault="00304FCF" w:rsidP="00304FCF">
            <w:pPr>
              <w:spacing w:before="0" w:after="0"/>
              <w:jc w:val="center"/>
              <w:rPr>
                <w:rFonts w:eastAsiaTheme="minorEastAsia" w:cs="Times New Roman"/>
              </w:rPr>
            </w:pPr>
          </w:p>
        </w:tc>
      </w:tr>
      <w:tr w:rsidR="00304FCF" w14:paraId="094F4FFE" w14:textId="77777777" w:rsidTr="0027236B">
        <w:tc>
          <w:tcPr>
            <w:tcW w:w="9767" w:type="dxa"/>
            <w:gridSpan w:val="6"/>
            <w:vAlign w:val="center"/>
          </w:tcPr>
          <w:p w14:paraId="512B685B"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b/>
                <w:bCs/>
              </w:rPr>
              <w:t>Biochemical parameters (BCKD phosphorylation/dephosphorylation)</w:t>
            </w:r>
          </w:p>
        </w:tc>
      </w:tr>
      <w:tr w:rsidR="00304FCF" w14:paraId="300A30C9" w14:textId="77777777" w:rsidTr="003267A8">
        <w:tc>
          <w:tcPr>
            <w:tcW w:w="1243" w:type="dxa"/>
            <w:vAlign w:val="center"/>
          </w:tcPr>
          <w:p w14:paraId="42BC6A16" w14:textId="77777777" w:rsidR="00304FCF" w:rsidRPr="00E64393" w:rsidRDefault="00304FCF" w:rsidP="00304FCF">
            <w:pPr>
              <w:spacing w:before="0" w:after="0"/>
              <w:jc w:val="center"/>
              <w:rPr>
                <w:rFonts w:ascii="Calibri" w:eastAsia="Calibri" w:hAnsi="Calibri" w:cs="Times New Roman"/>
                <w:bCs/>
                <w:kern w:val="24"/>
              </w:rPr>
            </w:pPr>
            <m:oMathPara>
              <m:oMath>
                <m:r>
                  <m:rPr>
                    <m:sty m:val="p"/>
                  </m:rPr>
                  <w:rPr>
                    <w:rFonts w:ascii="Cambria Math" w:hAnsi="Cambria Math" w:cs="Arial"/>
                    <w:kern w:val="24"/>
                  </w:rPr>
                  <m:t>K</m:t>
                </m:r>
                <m:sSub>
                  <m:sSubPr>
                    <m:ctrlPr>
                      <w:rPr>
                        <w:rFonts w:ascii="Cambria Math" w:hAnsi="Cambria Math" w:cs="Arial"/>
                        <w:bCs/>
                        <w:kern w:val="24"/>
                      </w:rPr>
                    </m:ctrlPr>
                  </m:sSubPr>
                  <m:e>
                    <m:r>
                      <m:rPr>
                        <m:sty m:val="p"/>
                      </m:rPr>
                      <w:rPr>
                        <w:rFonts w:ascii="Cambria Math" w:hAnsi="Cambria Math" w:cs="Arial"/>
                        <w:kern w:val="24"/>
                      </w:rPr>
                      <m:t>d</m:t>
                    </m:r>
                  </m:e>
                  <m:sub>
                    <m:r>
                      <m:rPr>
                        <m:sty m:val="p"/>
                      </m:rPr>
                      <w:rPr>
                        <w:rFonts w:ascii="Cambria Math" w:hAnsi="Cambria Math" w:cs="Arial"/>
                        <w:kern w:val="24"/>
                      </w:rPr>
                      <m:t>ATP</m:t>
                    </m:r>
                  </m:sub>
                </m:sSub>
              </m:oMath>
            </m:oMathPara>
          </w:p>
        </w:tc>
        <w:tc>
          <w:tcPr>
            <w:tcW w:w="1283" w:type="dxa"/>
            <w:vAlign w:val="center"/>
          </w:tcPr>
          <w:p w14:paraId="513EAB47"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uM</w:t>
            </w:r>
          </w:p>
        </w:tc>
        <w:tc>
          <w:tcPr>
            <w:tcW w:w="2540" w:type="dxa"/>
            <w:vAlign w:val="center"/>
          </w:tcPr>
          <w:p w14:paraId="6C3DA219"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Dissociation constant</w:t>
            </w:r>
          </w:p>
        </w:tc>
        <w:tc>
          <w:tcPr>
            <w:tcW w:w="1221" w:type="dxa"/>
            <w:vAlign w:val="center"/>
          </w:tcPr>
          <w:p w14:paraId="13809B16"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33</w:t>
            </w:r>
          </w:p>
        </w:tc>
        <w:tc>
          <w:tcPr>
            <w:tcW w:w="2371" w:type="dxa"/>
            <w:vMerge w:val="restart"/>
            <w:vAlign w:val="center"/>
          </w:tcPr>
          <w:p w14:paraId="47CA542A" w14:textId="6D1FE198" w:rsidR="00304FCF" w:rsidRPr="00E64393" w:rsidRDefault="00EB6A14" w:rsidP="00304FCF">
            <w:pPr>
              <w:spacing w:before="0" w:after="0"/>
              <w:jc w:val="center"/>
              <w:rPr>
                <w:rFonts w:eastAsiaTheme="minorEastAsia" w:cs="Times New Roman"/>
              </w:rPr>
            </w:pPr>
            <w:r>
              <w:rPr>
                <w:rFonts w:eastAsiaTheme="minorEastAsia" w:cs="Times New Roman"/>
              </w:rPr>
              <w:t>Fixed</w:t>
            </w:r>
            <w:r w:rsidRPr="00E64393" w:rsidDel="00EB6A14">
              <w:rPr>
                <w:rFonts w:eastAsiaTheme="minorEastAsia" w:cs="Times New Roman"/>
              </w:rPr>
              <w:t xml:space="preserve"> </w:t>
            </w:r>
          </w:p>
        </w:tc>
        <w:tc>
          <w:tcPr>
            <w:tcW w:w="1109" w:type="dxa"/>
            <w:vMerge w:val="restart"/>
            <w:vAlign w:val="center"/>
          </w:tcPr>
          <w:p w14:paraId="380B9970" w14:textId="27FC0FE3" w:rsidR="00304FCF" w:rsidRPr="00E64393" w:rsidRDefault="00304FCF" w:rsidP="00304FCF">
            <w:pPr>
              <w:spacing w:before="0" w:after="0"/>
              <w:jc w:val="center"/>
              <w:rPr>
                <w:rFonts w:eastAsiaTheme="minorEastAsia" w:cs="Times New Roman"/>
              </w:rPr>
            </w:pPr>
            <w:r>
              <w:rPr>
                <w:rFonts w:eastAsiaTheme="minorEastAsia" w:cs="Times New Roman"/>
                <w:color w:val="2B579A"/>
                <w:shd w:val="clear" w:color="auto" w:fill="E6E6E6"/>
              </w:rPr>
              <w:fldChar w:fldCharType="begin"/>
            </w:r>
            <w:r w:rsidR="002143CE">
              <w:rPr>
                <w:rFonts w:eastAsiaTheme="minorEastAsia" w:cs="Times New Roman"/>
              </w:rPr>
              <w:instrText xml:space="preserve"> ADDIN ZOTERO_ITEM CSL_CITATION {"citationID":"DFP6YA6c","properties":{"formattedCitation":"(6)","plainCitation":"(6)","noteIndex":0},"citationItems":[{"id":"kQ4fxvrr/nZdLZxnD","uris":["http://zotero.org/groups/2611149/items/DHSJ7MIT"],"itemData":{"id":6130,"type":"article-journal","abstract":"Isolated rabbit liver branched-chain alpha-ketoacid dehydrogenase was inhibited in a mixed manner relative to ATP by alpha-ketoisocaproate, alpha-keto-beta-methylvalerate, alpha-ketoisovalerate, alpha-ketocaproate, alpha-ketovalerate, and alpha-chloroisocaproate with I40 values (mM), respectively, of 0.065, 0.49, 2.5, 0.2, 0.5, and 0.08. The concentration (mM) of alpha-ketoisocaproate, alpha-keto-beta-methylvalerate, and alpha-ketoisovalerate needed to activate branched-chain alpha-ketoacid dehydrogenase in the perfused rat heart to 50% of total activity was 0.07, 0.10, and 0.25, respectively. Isolated branched-chain alpha-ketoacid dehydrogenase kinase was inhibited (I40 values, mM) by octanoate (0.5), acetoacetyl-CoA (0.01), methylmalonyl-CoA (0.2), NADP+ (1.5), and heparin (12 micrograms/ml). The kinase activity, in the presence or absence of ADP, was inhibited approximately 30% by 0.1 mM isobutyryl-CoA, isovaleryl-CoA, and malonyl-CoA, while not affected by NAD+ and NADH (1 mM), CoA, acetyl-CoA, methylcrotonyl-CoA, crotonyl-CoA, beta-hydroxy-beta-methyl-glutaryl-CoA, octanoyl-CoA, succinyl-CoA, and propionyl-CoA (0.1 mM). The following compounds at 2 mM also did not inhibit branched-chain alpha-ketoacid dehydrogenase kinase; acetate, propionate, beta-hydroxybutyrate, lactate, acetoacetate, malonate, alpha-ketomalonate, succinate, citrate, oxaloacetate, FAD, and NADPH. These findings help explain the unique effects of Leu compared with Val and Ile on branched-chain amino acid metabolism and the differences between control of the kinases associated with pyruvate dehydrogenase and branched-chain alpha-ketoacid dehydrogenase.","call-number":"BCK040","container-title":"Archives of Biochemistry and Biophysics","DOI":"10.1016/0003-9861(84)90361-8","ISSN":"0003-9861","issue":"1","journalAbbreviation":"Arch Biochem Biophys","language":"eng","note":"PCKDK KIC inhibitor","page":"48-57","source":"PubMed","title":"Regulation of branched-chain alpha-ketoacid dehydrogenase kinase","volume":"231","author":[{"family":"Paxton","given":"R."},{"family":"Harris","given":"R. A."}],"issued":{"date-parts":[["1984",5,15]]}}}],"schema":"https://github.com/citation-style-language/schema/raw/master/csl-citation.json"} </w:instrText>
            </w:r>
            <w:r>
              <w:rPr>
                <w:rFonts w:eastAsiaTheme="minorEastAsia" w:cs="Times New Roman"/>
                <w:color w:val="2B579A"/>
                <w:shd w:val="clear" w:color="auto" w:fill="E6E6E6"/>
              </w:rPr>
              <w:fldChar w:fldCharType="separate"/>
            </w:r>
            <w:r w:rsidR="002143CE" w:rsidRPr="002143CE">
              <w:rPr>
                <w:rFonts w:cs="Times New Roman"/>
              </w:rPr>
              <w:t>(6)</w:t>
            </w:r>
            <w:r>
              <w:rPr>
                <w:rFonts w:eastAsiaTheme="minorEastAsia" w:cs="Times New Roman"/>
                <w:color w:val="2B579A"/>
                <w:shd w:val="clear" w:color="auto" w:fill="E6E6E6"/>
              </w:rPr>
              <w:fldChar w:fldCharType="end"/>
            </w:r>
          </w:p>
        </w:tc>
      </w:tr>
      <w:tr w:rsidR="00304FCF" w14:paraId="70E69966" w14:textId="77777777" w:rsidTr="003267A8">
        <w:tc>
          <w:tcPr>
            <w:tcW w:w="1243" w:type="dxa"/>
            <w:vAlign w:val="center"/>
          </w:tcPr>
          <w:p w14:paraId="11FE535B" w14:textId="77777777" w:rsidR="00304FCF" w:rsidRPr="00E64393" w:rsidRDefault="00304FCF" w:rsidP="00304FCF">
            <w:pPr>
              <w:spacing w:before="0" w:after="0"/>
              <w:jc w:val="center"/>
              <w:rPr>
                <w:rFonts w:ascii="Calibri" w:eastAsia="Calibri" w:hAnsi="Calibri" w:cs="Times New Roman"/>
                <w:color w:val="000000" w:themeColor="dark1"/>
                <w:kern w:val="24"/>
              </w:rPr>
            </w:pPr>
            <m:oMathPara>
              <m:oMath>
                <m:r>
                  <m:rPr>
                    <m:sty m:val="p"/>
                  </m:rPr>
                  <w:rPr>
                    <w:rFonts w:ascii="Cambria Math" w:hAnsi="Cambria Math" w:cs="Arial"/>
                    <w:color w:val="000000" w:themeColor="dark1"/>
                    <w:kern w:val="24"/>
                  </w:rPr>
                  <m:t>K</m:t>
                </m:r>
                <m:sSub>
                  <m:sSubPr>
                    <m:ctrlPr>
                      <w:rPr>
                        <w:rFonts w:ascii="Cambria Math" w:hAnsi="Cambria Math" w:cs="Arial"/>
                        <w:color w:val="000000" w:themeColor="dark1"/>
                        <w:kern w:val="24"/>
                      </w:rPr>
                    </m:ctrlPr>
                  </m:sSubPr>
                  <m:e>
                    <m:r>
                      <m:rPr>
                        <m:sty m:val="p"/>
                      </m:rPr>
                      <w:rPr>
                        <w:rFonts w:ascii="Cambria Math" w:hAnsi="Cambria Math" w:cs="Arial"/>
                        <w:color w:val="000000" w:themeColor="dark1"/>
                        <w:kern w:val="24"/>
                      </w:rPr>
                      <m:t>d</m:t>
                    </m:r>
                  </m:e>
                  <m:sub>
                    <m:r>
                      <m:rPr>
                        <m:sty m:val="p"/>
                      </m:rPr>
                      <w:rPr>
                        <w:rFonts w:ascii="Cambria Math" w:hAnsi="Cambria Math" w:cs="Arial"/>
                        <w:color w:val="000000" w:themeColor="dark1"/>
                        <w:kern w:val="24"/>
                      </w:rPr>
                      <m:t>BCKD</m:t>
                    </m:r>
                  </m:sub>
                </m:sSub>
              </m:oMath>
            </m:oMathPara>
          </w:p>
        </w:tc>
        <w:tc>
          <w:tcPr>
            <w:tcW w:w="1283" w:type="dxa"/>
            <w:vAlign w:val="center"/>
          </w:tcPr>
          <w:p w14:paraId="64D096B5"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uM</w:t>
            </w:r>
          </w:p>
        </w:tc>
        <w:tc>
          <w:tcPr>
            <w:tcW w:w="2540" w:type="dxa"/>
            <w:vAlign w:val="center"/>
          </w:tcPr>
          <w:p w14:paraId="313296FD"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Dissociation constant</w:t>
            </w:r>
          </w:p>
        </w:tc>
        <w:tc>
          <w:tcPr>
            <w:tcW w:w="1221" w:type="dxa"/>
            <w:vAlign w:val="center"/>
          </w:tcPr>
          <w:p w14:paraId="7CD73DB3"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10</w:t>
            </w:r>
          </w:p>
        </w:tc>
        <w:tc>
          <w:tcPr>
            <w:tcW w:w="2371" w:type="dxa"/>
            <w:vMerge/>
            <w:vAlign w:val="center"/>
          </w:tcPr>
          <w:p w14:paraId="6866FB67" w14:textId="77777777" w:rsidR="00304FCF" w:rsidRPr="00E64393" w:rsidRDefault="00304FCF" w:rsidP="00304FCF">
            <w:pPr>
              <w:spacing w:before="0" w:after="0"/>
              <w:jc w:val="center"/>
              <w:rPr>
                <w:rFonts w:eastAsiaTheme="minorEastAsia" w:cs="Times New Roman"/>
              </w:rPr>
            </w:pPr>
          </w:p>
        </w:tc>
        <w:tc>
          <w:tcPr>
            <w:tcW w:w="1109" w:type="dxa"/>
            <w:vMerge/>
            <w:vAlign w:val="center"/>
          </w:tcPr>
          <w:p w14:paraId="51C79687" w14:textId="77777777" w:rsidR="00304FCF" w:rsidRPr="00E64393" w:rsidRDefault="00304FCF" w:rsidP="00304FCF">
            <w:pPr>
              <w:spacing w:before="0" w:after="0"/>
              <w:jc w:val="center"/>
              <w:rPr>
                <w:rFonts w:eastAsiaTheme="minorEastAsia" w:cs="Times New Roman"/>
              </w:rPr>
            </w:pPr>
          </w:p>
        </w:tc>
      </w:tr>
      <w:tr w:rsidR="00304FCF" w14:paraId="202E690E" w14:textId="77777777" w:rsidTr="003267A8">
        <w:tc>
          <w:tcPr>
            <w:tcW w:w="1243" w:type="dxa"/>
            <w:vAlign w:val="center"/>
          </w:tcPr>
          <w:p w14:paraId="5997CE85" w14:textId="77777777" w:rsidR="00304FCF" w:rsidRPr="00E64393" w:rsidRDefault="00304FCF" w:rsidP="00304FCF">
            <w:pPr>
              <w:spacing w:before="0" w:after="0"/>
              <w:jc w:val="center"/>
              <w:rPr>
                <w:rFonts w:ascii="Calibri" w:eastAsia="Calibri" w:hAnsi="Calibri" w:cs="Times New Roman"/>
                <w:color w:val="000000" w:themeColor="dark1"/>
                <w:kern w:val="24"/>
              </w:rPr>
            </w:pPr>
            <m:oMathPara>
              <m:oMath>
                <m:r>
                  <m:rPr>
                    <m:sty m:val="p"/>
                  </m:rPr>
                  <w:rPr>
                    <w:rFonts w:ascii="Cambria Math" w:hAnsi="Cambria Math" w:cs="Arial"/>
                    <w:color w:val="000000" w:themeColor="dark1"/>
                    <w:kern w:val="24"/>
                  </w:rPr>
                  <m:t>K</m:t>
                </m:r>
                <m:sSub>
                  <m:sSubPr>
                    <m:ctrlPr>
                      <w:rPr>
                        <w:rFonts w:ascii="Cambria Math" w:hAnsi="Cambria Math" w:cs="Arial"/>
                        <w:color w:val="000000" w:themeColor="dark1"/>
                        <w:kern w:val="24"/>
                      </w:rPr>
                    </m:ctrlPr>
                  </m:sSubPr>
                  <m:e>
                    <m:r>
                      <m:rPr>
                        <m:sty m:val="p"/>
                      </m:rPr>
                      <w:rPr>
                        <w:rFonts w:ascii="Cambria Math" w:hAnsi="Cambria Math" w:cs="Arial"/>
                        <w:color w:val="000000" w:themeColor="dark1"/>
                        <w:kern w:val="24"/>
                      </w:rPr>
                      <m:t>i</m:t>
                    </m:r>
                  </m:e>
                  <m:sub>
                    <m:r>
                      <m:rPr>
                        <m:sty m:val="p"/>
                      </m:rPr>
                      <w:rPr>
                        <w:rFonts w:ascii="Cambria Math" w:hAnsi="Cambria Math" w:cs="Arial"/>
                        <w:color w:val="000000" w:themeColor="dark1"/>
                        <w:kern w:val="24"/>
                      </w:rPr>
                      <m:t>KIC</m:t>
                    </m:r>
                  </m:sub>
                </m:sSub>
              </m:oMath>
            </m:oMathPara>
          </w:p>
        </w:tc>
        <w:tc>
          <w:tcPr>
            <w:tcW w:w="1283" w:type="dxa"/>
            <w:vAlign w:val="center"/>
          </w:tcPr>
          <w:p w14:paraId="2FDAB6E2"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uM</w:t>
            </w:r>
          </w:p>
        </w:tc>
        <w:tc>
          <w:tcPr>
            <w:tcW w:w="2540" w:type="dxa"/>
            <w:vAlign w:val="center"/>
          </w:tcPr>
          <w:p w14:paraId="74A6CB86"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Inhibition constant BCKDK by KIC</w:t>
            </w:r>
          </w:p>
        </w:tc>
        <w:tc>
          <w:tcPr>
            <w:tcW w:w="1221" w:type="dxa"/>
            <w:vAlign w:val="center"/>
          </w:tcPr>
          <w:p w14:paraId="3DDAC233"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14</w:t>
            </w:r>
          </w:p>
        </w:tc>
        <w:tc>
          <w:tcPr>
            <w:tcW w:w="2371" w:type="dxa"/>
            <w:vMerge/>
            <w:vAlign w:val="center"/>
          </w:tcPr>
          <w:p w14:paraId="0C58F55F" w14:textId="77777777" w:rsidR="00304FCF" w:rsidRPr="00E64393" w:rsidRDefault="00304FCF" w:rsidP="00304FCF">
            <w:pPr>
              <w:spacing w:before="0" w:after="0"/>
              <w:jc w:val="center"/>
              <w:rPr>
                <w:rFonts w:eastAsiaTheme="minorEastAsia" w:cs="Times New Roman"/>
              </w:rPr>
            </w:pPr>
          </w:p>
        </w:tc>
        <w:tc>
          <w:tcPr>
            <w:tcW w:w="1109" w:type="dxa"/>
            <w:vMerge/>
            <w:vAlign w:val="center"/>
          </w:tcPr>
          <w:p w14:paraId="4BCA04FE" w14:textId="77777777" w:rsidR="00304FCF" w:rsidRPr="00E64393" w:rsidRDefault="00304FCF" w:rsidP="00304FCF">
            <w:pPr>
              <w:spacing w:before="0" w:after="0"/>
              <w:jc w:val="center"/>
              <w:rPr>
                <w:rFonts w:eastAsiaTheme="minorEastAsia" w:cs="Times New Roman"/>
              </w:rPr>
            </w:pPr>
          </w:p>
        </w:tc>
      </w:tr>
      <w:tr w:rsidR="00304FCF" w14:paraId="05611370" w14:textId="77777777" w:rsidTr="003267A8">
        <w:tc>
          <w:tcPr>
            <w:tcW w:w="1243" w:type="dxa"/>
            <w:vAlign w:val="center"/>
          </w:tcPr>
          <w:p w14:paraId="2F80FD54" w14:textId="77777777" w:rsidR="00304FCF" w:rsidRPr="00E64393" w:rsidRDefault="00304FCF" w:rsidP="00304FCF">
            <w:pPr>
              <w:spacing w:before="0" w:after="0"/>
              <w:jc w:val="center"/>
              <w:rPr>
                <w:rFonts w:ascii="Calibri" w:eastAsia="Calibri" w:hAnsi="Calibri" w:cs="Times New Roman"/>
                <w:color w:val="000000" w:themeColor="dark1"/>
                <w:kern w:val="24"/>
              </w:rPr>
            </w:pPr>
            <m:oMathPara>
              <m:oMath>
                <m:r>
                  <m:rPr>
                    <m:sty m:val="p"/>
                  </m:rPr>
                  <w:rPr>
                    <w:rFonts w:ascii="Cambria Math" w:hAnsi="Cambria Math" w:cs="Arial"/>
                    <w:color w:val="000000" w:themeColor="dark1"/>
                    <w:kern w:val="24"/>
                  </w:rPr>
                  <m:t>K</m:t>
                </m:r>
                <m:sSub>
                  <m:sSubPr>
                    <m:ctrlPr>
                      <w:rPr>
                        <w:rFonts w:ascii="Cambria Math" w:hAnsi="Cambria Math" w:cs="Arial"/>
                        <w:color w:val="000000" w:themeColor="dark1"/>
                        <w:kern w:val="24"/>
                      </w:rPr>
                    </m:ctrlPr>
                  </m:sSubPr>
                  <m:e>
                    <m:r>
                      <m:rPr>
                        <m:sty m:val="p"/>
                      </m:rPr>
                      <w:rPr>
                        <w:rFonts w:ascii="Cambria Math" w:hAnsi="Cambria Math" w:cs="Arial"/>
                        <w:color w:val="000000" w:themeColor="dark1"/>
                        <w:kern w:val="24"/>
                      </w:rPr>
                      <m:t>d</m:t>
                    </m:r>
                  </m:e>
                  <m:sub>
                    <m:r>
                      <m:rPr>
                        <m:sty m:val="p"/>
                      </m:rPr>
                      <w:rPr>
                        <w:rFonts w:ascii="Cambria Math" w:hAnsi="Cambria Math" w:cs="Arial"/>
                        <w:color w:val="000000" w:themeColor="dark1"/>
                        <w:kern w:val="24"/>
                      </w:rPr>
                      <m:t>PP2Cm</m:t>
                    </m:r>
                  </m:sub>
                </m:sSub>
              </m:oMath>
            </m:oMathPara>
          </w:p>
        </w:tc>
        <w:tc>
          <w:tcPr>
            <w:tcW w:w="1283" w:type="dxa"/>
            <w:vAlign w:val="center"/>
          </w:tcPr>
          <w:p w14:paraId="02833EAF"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uM</w:t>
            </w:r>
          </w:p>
        </w:tc>
        <w:tc>
          <w:tcPr>
            <w:tcW w:w="2540" w:type="dxa"/>
            <w:vAlign w:val="center"/>
          </w:tcPr>
          <w:p w14:paraId="000877C6"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Dissociation constant</w:t>
            </w:r>
          </w:p>
        </w:tc>
        <w:tc>
          <w:tcPr>
            <w:tcW w:w="1221" w:type="dxa"/>
            <w:vAlign w:val="center"/>
          </w:tcPr>
          <w:p w14:paraId="5FE7A33F" w14:textId="77777777" w:rsidR="00304FCF" w:rsidRPr="00E64393" w:rsidRDefault="00304FCF" w:rsidP="00304FCF">
            <w:pPr>
              <w:spacing w:before="0" w:after="0"/>
              <w:jc w:val="center"/>
              <w:rPr>
                <w:rFonts w:eastAsiaTheme="minorEastAsia" w:cs="Times New Roman"/>
              </w:rPr>
            </w:pPr>
            <w:r w:rsidRPr="00E64393">
              <w:rPr>
                <w:rFonts w:eastAsiaTheme="minorEastAsia" w:cs="Times New Roman"/>
              </w:rPr>
              <w:t>57.8</w:t>
            </w:r>
          </w:p>
        </w:tc>
        <w:tc>
          <w:tcPr>
            <w:tcW w:w="2371" w:type="dxa"/>
            <w:vAlign w:val="center"/>
          </w:tcPr>
          <w:p w14:paraId="546EA130" w14:textId="0DD4EC89" w:rsidR="00304FCF" w:rsidRPr="00E64393" w:rsidRDefault="00EB6A14" w:rsidP="00304FCF">
            <w:pPr>
              <w:spacing w:before="0" w:after="0"/>
              <w:jc w:val="center"/>
              <w:rPr>
                <w:rFonts w:eastAsiaTheme="minorEastAsia" w:cs="Times New Roman"/>
              </w:rPr>
            </w:pPr>
            <w:r>
              <w:rPr>
                <w:rFonts w:eastAsiaTheme="minorEastAsia" w:cs="Times New Roman"/>
              </w:rPr>
              <w:t>Fixed</w:t>
            </w:r>
            <w:r w:rsidRPr="00E64393" w:rsidDel="00EB6A14">
              <w:rPr>
                <w:rFonts w:eastAsiaTheme="minorEastAsia" w:cs="Times New Roman"/>
              </w:rPr>
              <w:t xml:space="preserve"> </w:t>
            </w:r>
          </w:p>
        </w:tc>
        <w:tc>
          <w:tcPr>
            <w:tcW w:w="1109" w:type="dxa"/>
            <w:vAlign w:val="center"/>
          </w:tcPr>
          <w:p w14:paraId="332AA0A1" w14:textId="4A69C639" w:rsidR="00304FCF" w:rsidRPr="00E64393" w:rsidRDefault="00304FCF" w:rsidP="00304FCF">
            <w:pPr>
              <w:spacing w:before="0" w:after="0"/>
              <w:jc w:val="center"/>
              <w:rPr>
                <w:rFonts w:eastAsiaTheme="minorEastAsia" w:cs="Times New Roman"/>
              </w:rPr>
            </w:pPr>
            <w:r>
              <w:rPr>
                <w:rFonts w:eastAsiaTheme="minorEastAsia" w:cs="Times New Roman"/>
                <w:color w:val="2B579A"/>
                <w:shd w:val="clear" w:color="auto" w:fill="E6E6E6"/>
              </w:rPr>
              <w:fldChar w:fldCharType="begin"/>
            </w:r>
            <w:r w:rsidR="002143CE">
              <w:rPr>
                <w:rFonts w:eastAsiaTheme="minorEastAsia" w:cs="Times New Roman"/>
              </w:rPr>
              <w:instrText xml:space="preserve"> ADDIN ZOTERO_ITEM CSL_CITATION {"citationID":"kwplf5lB","properties":{"formattedCitation":"(9)","plainCitation":"(9)","noteIndex":0},"citationItems":[{"id":"kQ4fxvrr/IC7RHnVN","uris":["http://zotero.org/groups/2611149/items/6MT6MNF7"],"itemData":{"id":6107,"type":"article-journal","abstract":"The branched-chain α-ketoacid dehydrogenase phosphatase (BDP) component of the human branched-chain α-ketoacid dehydrogenase complex (BCKDC) has been expressed in Escherichia coli and purified in the soluble form. The monomeric BDP shows a strict dependence on Mn(2+) ions for phosphatase activity, whereas Mg(2+) and Ca(2+) ions do not support catalysis. Metal binding constants for BDP, determined by competition isothermal titration calorimetry, are 2.4 nm and 10 μm for Mn(2+) and Mg(2+) ions, respectively. Using the phosphorylated decarboxylase component (p-E1b) of BCKDC as a substrate, BDP shows a specific activity of 68 nmol/min/mg. The Ca(2+)-independent binding of BDP to the 24-meric transacylase (dihydrolipoyl transacylase; E2b) core of BCKDC results in a 3-fold increase in the dephosphorylation rate of p-E1b. However, the lipoyl prosthetic group on E2b is not essential for BDP binding or E2b-stimulated phosphatase activity. Acidic residues in the C-terminal linker of the E2b lipoyl domain are essential for the interaction between BDP and E2b. The BDP structure was determined by x-ray crystallography to 2.4 Å resolution. The BDP structure is dominated by a central β-sandwich. There are two protrusions forming a narrow cleft </w:instrText>
            </w:r>
            <w:r w:rsidR="002143CE">
              <w:rPr>
                <w:rFonts w:ascii="Cambria Math" w:eastAsiaTheme="minorEastAsia" w:hAnsi="Cambria Math" w:cs="Cambria Math"/>
              </w:rPr>
              <w:instrText>∼</w:instrText>
            </w:r>
            <w:r w:rsidR="002143CE">
              <w:rPr>
                <w:rFonts w:eastAsiaTheme="minorEastAsia" w:cs="Times New Roman"/>
              </w:rPr>
              <w:instrText xml:space="preserve">10 Å wide, which constitutes the active site. The carboxylate moieties of acidic residues Asp-109, Asp-207, Asp-298, and Asp-337 in the active-site cleft participate in binding two metal ions. Substitutions of these residues with alanine nullify BDP phosphatase activity. Alteration of the nearby Arg-104 increases the K(m) for p-E1b peptide by 60-fold, suggesting that this residue is critical for the recognition of the native p-E1b protein.","call-number":"BCK060","container-title":"The Journal of Biological Chemistry","DOI":"10.1074/jbc.M111.314963","ISSN":"1083-351X","issue":"12","journalAbbreviation":"J Biol Chem","language":"eng","note":"PP2Cm Kd","page":"9178-9192","source":"PubMed","title":"Structural and biochemical characterization of human mitochondrial branched-chain α-ketoacid dehydrogenase phosphatase","volume":"287","author":[{"family":"Wynn","given":"R. Max"},{"family":"Li","given":"Jun"},{"family":"Brautigam","given":"Chad A."},{"family":"Chuang","given":"Jacinta L."},{"family":"Chuang","given":"David T."}],"issued":{"date-parts":[["2012",3,16]]}}}],"schema":"https://github.com/citation-style-language/schema/raw/master/csl-citation.json"} </w:instrText>
            </w:r>
            <w:r>
              <w:rPr>
                <w:rFonts w:eastAsiaTheme="minorEastAsia" w:cs="Times New Roman"/>
                <w:color w:val="2B579A"/>
                <w:shd w:val="clear" w:color="auto" w:fill="E6E6E6"/>
              </w:rPr>
              <w:fldChar w:fldCharType="separate"/>
            </w:r>
            <w:r w:rsidR="002143CE" w:rsidRPr="002143CE">
              <w:rPr>
                <w:rFonts w:cs="Times New Roman"/>
              </w:rPr>
              <w:t>(9)</w:t>
            </w:r>
            <w:r>
              <w:rPr>
                <w:rFonts w:eastAsiaTheme="minorEastAsia" w:cs="Times New Roman"/>
                <w:color w:val="2B579A"/>
                <w:shd w:val="clear" w:color="auto" w:fill="E6E6E6"/>
              </w:rPr>
              <w:fldChar w:fldCharType="end"/>
            </w:r>
          </w:p>
        </w:tc>
      </w:tr>
      <w:tr w:rsidR="00304FCF" w14:paraId="66E02EE2" w14:textId="77777777" w:rsidTr="0027236B">
        <w:tc>
          <w:tcPr>
            <w:tcW w:w="9767" w:type="dxa"/>
            <w:gridSpan w:val="6"/>
            <w:vAlign w:val="center"/>
          </w:tcPr>
          <w:p w14:paraId="78336615" w14:textId="72055970" w:rsidR="00304FCF" w:rsidRPr="00E64393" w:rsidRDefault="0047515B" w:rsidP="00304FCF">
            <w:pPr>
              <w:spacing w:before="0" w:after="0"/>
              <w:jc w:val="center"/>
              <w:rPr>
                <w:rFonts w:eastAsiaTheme="minorEastAsia" w:cs="Times New Roman"/>
                <w:b/>
                <w:bCs/>
              </w:rPr>
            </w:pPr>
            <w:r>
              <w:rPr>
                <w:rFonts w:eastAsiaTheme="minorEastAsia" w:cs="Times New Roman"/>
                <w:b/>
                <w:bCs/>
              </w:rPr>
              <w:t>Diet-related parameters</w:t>
            </w:r>
          </w:p>
        </w:tc>
      </w:tr>
      <w:tr w:rsidR="00055899" w14:paraId="4BA73E43" w14:textId="77777777" w:rsidTr="003267A8">
        <w:tc>
          <w:tcPr>
            <w:tcW w:w="1243" w:type="dxa"/>
            <w:vAlign w:val="center"/>
          </w:tcPr>
          <w:p w14:paraId="61D2BEB2" w14:textId="66F56AC9" w:rsidR="00055899" w:rsidRDefault="00055899" w:rsidP="00055899">
            <w:pPr>
              <w:spacing w:before="0" w:after="0"/>
              <w:jc w:val="center"/>
              <w:rPr>
                <w:rFonts w:eastAsia="Calibri" w:cs="Times New Roman"/>
                <w:kern w:val="24"/>
              </w:rPr>
            </w:pPr>
            <m:oMathPara>
              <m:oMath>
                <m:r>
                  <m:rPr>
                    <m:sty m:val="p"/>
                  </m:rPr>
                  <w:rPr>
                    <w:rFonts w:ascii="Cambria Math" w:eastAsiaTheme="minorEastAsia" w:hAnsi="Cambria Math" w:cs="Times New Roman"/>
                  </w:rPr>
                  <w:lastRenderedPageBreak/>
                  <m:t>AM</m:t>
                </m:r>
                <m:sSub>
                  <m:sSubPr>
                    <m:ctrlPr>
                      <w:rPr>
                        <w:rFonts w:ascii="Cambria Math" w:eastAsiaTheme="minorEastAsia" w:hAnsi="Cambria Math" w:cs="Times New Roman"/>
                      </w:rPr>
                    </m:ctrlPr>
                  </m:sSubPr>
                  <m:e>
                    <m:r>
                      <m:rPr>
                        <m:sty m:val="p"/>
                      </m:rPr>
                      <w:rPr>
                        <w:rFonts w:ascii="Cambria Math" w:eastAsiaTheme="minorEastAsia" w:hAnsi="Cambria Math" w:cs="Times New Roman"/>
                      </w:rPr>
                      <m:t>T</m:t>
                    </m:r>
                  </m:e>
                  <m:sub>
                    <m:r>
                      <m:rPr>
                        <m:sty m:val="p"/>
                      </m:rPr>
                      <w:rPr>
                        <w:rFonts w:ascii="Cambria Math" w:eastAsiaTheme="minorEastAsia" w:hAnsi="Cambria Math" w:cs="Times New Roman"/>
                      </w:rPr>
                      <m:t>food</m:t>
                    </m:r>
                  </m:sub>
                </m:sSub>
              </m:oMath>
            </m:oMathPara>
          </w:p>
        </w:tc>
        <w:tc>
          <w:tcPr>
            <w:tcW w:w="1283" w:type="dxa"/>
            <w:vAlign w:val="center"/>
          </w:tcPr>
          <w:p w14:paraId="6CEAAF7E" w14:textId="5C6F00EE" w:rsidR="00055899" w:rsidRPr="00E64393" w:rsidRDefault="00055899" w:rsidP="00055899">
            <w:pPr>
              <w:spacing w:before="0" w:after="0"/>
              <w:jc w:val="center"/>
              <w:rPr>
                <w:rFonts w:eastAsiaTheme="minorEastAsia" w:cs="Times New Roman"/>
              </w:rPr>
            </w:pPr>
            <w:r>
              <w:rPr>
                <w:rFonts w:eastAsiaTheme="minorEastAsia" w:cs="Times New Roman"/>
              </w:rPr>
              <w:t>g/day</w:t>
            </w:r>
          </w:p>
        </w:tc>
        <w:tc>
          <w:tcPr>
            <w:tcW w:w="2540" w:type="dxa"/>
            <w:vAlign w:val="center"/>
          </w:tcPr>
          <w:p w14:paraId="025B6625" w14:textId="39E41AE4" w:rsidR="00055899" w:rsidRPr="00E64393" w:rsidRDefault="00055899" w:rsidP="00055899">
            <w:pPr>
              <w:spacing w:before="0" w:after="0"/>
              <w:rPr>
                <w:rFonts w:eastAsiaTheme="minorEastAsia" w:cs="Times New Roman"/>
              </w:rPr>
            </w:pPr>
            <w:r>
              <w:rPr>
                <w:rFonts w:eastAsiaTheme="minorEastAsia" w:cs="Times New Roman"/>
              </w:rPr>
              <w:t>Daily food consumption</w:t>
            </w:r>
          </w:p>
        </w:tc>
        <w:tc>
          <w:tcPr>
            <w:tcW w:w="1221" w:type="dxa"/>
            <w:shd w:val="clear" w:color="auto" w:fill="auto"/>
            <w:vAlign w:val="center"/>
          </w:tcPr>
          <w:p w14:paraId="076A462D" w14:textId="369EEDCC" w:rsidR="00055899" w:rsidRPr="00E073FE" w:rsidRDefault="00055899" w:rsidP="00055899">
            <w:pPr>
              <w:spacing w:before="0" w:after="0"/>
              <w:jc w:val="center"/>
              <w:rPr>
                <w:rFonts w:eastAsiaTheme="minorEastAsia" w:cs="Times New Roman"/>
                <w:highlight w:val="yellow"/>
              </w:rPr>
            </w:pPr>
            <w:r>
              <w:rPr>
                <w:rFonts w:eastAsiaTheme="minorEastAsia" w:cs="Times New Roman"/>
              </w:rPr>
              <w:t>5</w:t>
            </w:r>
          </w:p>
        </w:tc>
        <w:tc>
          <w:tcPr>
            <w:tcW w:w="2371" w:type="dxa"/>
            <w:vAlign w:val="center"/>
          </w:tcPr>
          <w:p w14:paraId="1312F0B0" w14:textId="4BFCF1AD" w:rsidR="00055899" w:rsidRPr="00E64393" w:rsidRDefault="009B6A44" w:rsidP="00055899">
            <w:pPr>
              <w:spacing w:before="0" w:after="0"/>
              <w:jc w:val="center"/>
              <w:rPr>
                <w:rFonts w:eastAsiaTheme="minorEastAsia" w:cs="Times New Roman"/>
              </w:rPr>
            </w:pPr>
            <w:r>
              <w:rPr>
                <w:rFonts w:eastAsiaTheme="minorEastAsia" w:cs="Times New Roman"/>
              </w:rPr>
              <w:t>-</w:t>
            </w:r>
          </w:p>
        </w:tc>
        <w:tc>
          <w:tcPr>
            <w:tcW w:w="1109" w:type="dxa"/>
            <w:vAlign w:val="center"/>
          </w:tcPr>
          <w:p w14:paraId="58A84D38" w14:textId="41D067B1" w:rsidR="00055899" w:rsidRPr="00E64393" w:rsidRDefault="009B6A44" w:rsidP="00055899">
            <w:pPr>
              <w:spacing w:before="0" w:after="0"/>
              <w:jc w:val="center"/>
              <w:rPr>
                <w:rFonts w:eastAsiaTheme="minorEastAsia" w:cs="Times New Roman"/>
              </w:rPr>
            </w:pPr>
            <w:r>
              <w:rPr>
                <w:rFonts w:eastAsiaTheme="minorEastAsia" w:cs="Times New Roman"/>
              </w:rPr>
              <w:t>-</w:t>
            </w:r>
          </w:p>
        </w:tc>
      </w:tr>
      <w:tr w:rsidR="004D4055" w14:paraId="5172065D" w14:textId="77777777" w:rsidTr="003267A8">
        <w:tc>
          <w:tcPr>
            <w:tcW w:w="1243" w:type="dxa"/>
            <w:vAlign w:val="center"/>
          </w:tcPr>
          <w:p w14:paraId="56EB542E" w14:textId="399032BD" w:rsidR="004D4055" w:rsidRDefault="00000000" w:rsidP="00055899">
            <w:pPr>
              <w:spacing w:before="0" w:after="0"/>
              <w:jc w:val="center"/>
              <w:rPr>
                <w:rFonts w:eastAsia="Calibri" w:cs="Times New Roman"/>
                <w:kern w:val="24"/>
              </w:rPr>
            </w:pPr>
            <m:oMathPara>
              <m:oMath>
                <m:sSub>
                  <m:sSubPr>
                    <m:ctrlPr>
                      <w:rPr>
                        <w:rFonts w:ascii="Cambria Math" w:eastAsiaTheme="minorEastAsia" w:hAnsi="Cambria Math" w:cs="Times New Roman"/>
                      </w:rPr>
                    </m:ctrlPr>
                  </m:sSubPr>
                  <m:e>
                    <m:r>
                      <m:rPr>
                        <m:sty m:val="p"/>
                      </m:rPr>
                      <w:rPr>
                        <w:rFonts w:ascii="Cambria Math" w:eastAsiaTheme="minorEastAsia" w:hAnsi="Cambria Math" w:cs="Times New Roman"/>
                      </w:rPr>
                      <m:t>Leu</m:t>
                    </m:r>
                  </m:e>
                  <m:sub>
                    <m:r>
                      <m:rPr>
                        <m:sty m:val="p"/>
                      </m:rPr>
                      <w:rPr>
                        <w:rFonts w:ascii="Cambria Math" w:eastAsiaTheme="minorEastAsia" w:hAnsi="Cambria Math" w:cs="Times New Roman"/>
                      </w:rPr>
                      <m:t>perc</m:t>
                    </m:r>
                  </m:sub>
                </m:sSub>
              </m:oMath>
            </m:oMathPara>
          </w:p>
        </w:tc>
        <w:tc>
          <w:tcPr>
            <w:tcW w:w="1283" w:type="dxa"/>
            <w:vAlign w:val="center"/>
          </w:tcPr>
          <w:p w14:paraId="1D0941F4" w14:textId="298380B5" w:rsidR="004D4055" w:rsidRPr="00E64393" w:rsidRDefault="004D4055" w:rsidP="00055899">
            <w:pPr>
              <w:spacing w:before="0" w:after="0"/>
              <w:jc w:val="center"/>
              <w:rPr>
                <w:rFonts w:eastAsiaTheme="minorEastAsia" w:cs="Times New Roman"/>
              </w:rPr>
            </w:pPr>
            <w:r>
              <w:rPr>
                <w:rFonts w:eastAsiaTheme="minorEastAsia" w:cs="Times New Roman"/>
              </w:rPr>
              <w:t>%</w:t>
            </w:r>
          </w:p>
        </w:tc>
        <w:tc>
          <w:tcPr>
            <w:tcW w:w="2540" w:type="dxa"/>
            <w:vAlign w:val="center"/>
          </w:tcPr>
          <w:p w14:paraId="0733EDEF" w14:textId="3360E838" w:rsidR="004D4055" w:rsidRPr="00E64393" w:rsidRDefault="004D4055" w:rsidP="00055899">
            <w:pPr>
              <w:spacing w:before="0" w:after="0"/>
              <w:rPr>
                <w:rFonts w:eastAsiaTheme="minorEastAsia" w:cs="Times New Roman"/>
              </w:rPr>
            </w:pPr>
            <w:r>
              <w:rPr>
                <w:rFonts w:eastAsiaTheme="minorEastAsia" w:cs="Times New Roman"/>
              </w:rPr>
              <w:t>Leu percentage in food</w:t>
            </w:r>
          </w:p>
        </w:tc>
        <w:tc>
          <w:tcPr>
            <w:tcW w:w="1221" w:type="dxa"/>
            <w:shd w:val="clear" w:color="auto" w:fill="auto"/>
            <w:vAlign w:val="center"/>
          </w:tcPr>
          <w:p w14:paraId="6E3B9774" w14:textId="0A157E0F" w:rsidR="004D4055" w:rsidRPr="00E073FE" w:rsidRDefault="004D4055" w:rsidP="00055899">
            <w:pPr>
              <w:spacing w:before="0" w:after="0"/>
              <w:jc w:val="center"/>
              <w:rPr>
                <w:rFonts w:eastAsiaTheme="minorEastAsia" w:cs="Times New Roman"/>
                <w:highlight w:val="yellow"/>
              </w:rPr>
            </w:pPr>
            <w:r>
              <w:rPr>
                <w:rFonts w:eastAsiaTheme="minorEastAsia" w:cs="Times New Roman"/>
              </w:rPr>
              <w:t>0.9</w:t>
            </w:r>
          </w:p>
        </w:tc>
        <w:tc>
          <w:tcPr>
            <w:tcW w:w="2371" w:type="dxa"/>
            <w:vMerge w:val="restart"/>
            <w:vAlign w:val="center"/>
          </w:tcPr>
          <w:p w14:paraId="7F2E2EBA" w14:textId="332E86C7" w:rsidR="004D4055" w:rsidRPr="00E64393" w:rsidRDefault="004D4055" w:rsidP="004D4055">
            <w:pPr>
              <w:spacing w:before="0" w:after="0"/>
              <w:jc w:val="center"/>
              <w:rPr>
                <w:rFonts w:eastAsiaTheme="minorEastAsia" w:cs="Times New Roman"/>
              </w:rPr>
            </w:pPr>
            <w:r>
              <w:rPr>
                <w:rFonts w:eastAsiaTheme="minorEastAsia" w:cs="Times New Roman"/>
              </w:rPr>
              <w:t>Fixed</w:t>
            </w:r>
            <w:r>
              <w:t xml:space="preserve"> (R</w:t>
            </w:r>
            <w:r w:rsidRPr="004D4055">
              <w:rPr>
                <w:rFonts w:eastAsiaTheme="minorEastAsia" w:cs="Times New Roman"/>
              </w:rPr>
              <w:t>70 Growth and maintenance feed for rat and mouse</w:t>
            </w:r>
            <w:r>
              <w:rPr>
                <w:rFonts w:eastAsiaTheme="minorEastAsia" w:cs="Times New Roman"/>
              </w:rPr>
              <w:t>)</w:t>
            </w:r>
          </w:p>
        </w:tc>
        <w:tc>
          <w:tcPr>
            <w:tcW w:w="1109" w:type="dxa"/>
            <w:vMerge w:val="restart"/>
            <w:vAlign w:val="center"/>
          </w:tcPr>
          <w:p w14:paraId="29C3A3DC" w14:textId="5FE6BFCC" w:rsidR="004D4055" w:rsidRPr="00E64393" w:rsidRDefault="004D4055" w:rsidP="00055899">
            <w:pPr>
              <w:spacing w:before="0" w:after="0"/>
              <w:jc w:val="center"/>
              <w:rPr>
                <w:rFonts w:eastAsiaTheme="minorEastAsia" w:cs="Times New Roman"/>
              </w:rPr>
            </w:pPr>
            <w:r>
              <w:rPr>
                <w:rFonts w:eastAsiaTheme="minorEastAsia" w:cs="Times New Roman"/>
              </w:rPr>
              <w:t>(12)</w:t>
            </w:r>
          </w:p>
        </w:tc>
      </w:tr>
      <w:tr w:rsidR="004D4055" w14:paraId="6DD81BFE" w14:textId="77777777" w:rsidTr="003267A8">
        <w:tc>
          <w:tcPr>
            <w:tcW w:w="1243" w:type="dxa"/>
            <w:vAlign w:val="center"/>
          </w:tcPr>
          <w:p w14:paraId="3824B2A0" w14:textId="4FA935DB" w:rsidR="004D4055" w:rsidRPr="00AC1FAA" w:rsidRDefault="00000000" w:rsidP="00055899">
            <w:pPr>
              <w:spacing w:before="0" w:after="0"/>
              <w:jc w:val="center"/>
              <w:rPr>
                <w:rFonts w:eastAsia="Calibri" w:cs="Times New Roman"/>
              </w:rPr>
            </w:pPr>
            <m:oMathPara>
              <m:oMath>
                <m:sSub>
                  <m:sSubPr>
                    <m:ctrlPr>
                      <w:rPr>
                        <w:rFonts w:ascii="Cambria Math" w:eastAsiaTheme="minorEastAsia" w:hAnsi="Cambria Math" w:cs="Times New Roman"/>
                      </w:rPr>
                    </m:ctrlPr>
                  </m:sSubPr>
                  <m:e>
                    <m:r>
                      <m:rPr>
                        <m:sty m:val="p"/>
                      </m:rPr>
                      <w:rPr>
                        <w:rFonts w:ascii="Cambria Math" w:eastAsiaTheme="minorEastAsia" w:hAnsi="Cambria Math" w:cs="Times New Roman"/>
                      </w:rPr>
                      <m:t>Ile</m:t>
                    </m:r>
                  </m:e>
                  <m:sub>
                    <m:r>
                      <m:rPr>
                        <m:sty m:val="p"/>
                      </m:rPr>
                      <w:rPr>
                        <w:rFonts w:ascii="Cambria Math" w:eastAsiaTheme="minorEastAsia" w:hAnsi="Cambria Math" w:cs="Times New Roman"/>
                      </w:rPr>
                      <m:t>perc</m:t>
                    </m:r>
                  </m:sub>
                </m:sSub>
              </m:oMath>
            </m:oMathPara>
          </w:p>
        </w:tc>
        <w:tc>
          <w:tcPr>
            <w:tcW w:w="1283" w:type="dxa"/>
            <w:vAlign w:val="center"/>
          </w:tcPr>
          <w:p w14:paraId="72E56AB4" w14:textId="34ED55DA" w:rsidR="004D4055" w:rsidRPr="00E64393" w:rsidRDefault="004D4055" w:rsidP="00055899">
            <w:pPr>
              <w:spacing w:before="0" w:after="0"/>
              <w:jc w:val="center"/>
              <w:rPr>
                <w:rFonts w:eastAsiaTheme="minorEastAsia" w:cs="Times New Roman"/>
              </w:rPr>
            </w:pPr>
            <w:r>
              <w:rPr>
                <w:rFonts w:eastAsiaTheme="minorEastAsia" w:cs="Times New Roman"/>
              </w:rPr>
              <w:t>%</w:t>
            </w:r>
          </w:p>
        </w:tc>
        <w:tc>
          <w:tcPr>
            <w:tcW w:w="2540" w:type="dxa"/>
            <w:vAlign w:val="center"/>
          </w:tcPr>
          <w:p w14:paraId="663B7FA3" w14:textId="4142E4A3" w:rsidR="004D4055" w:rsidRPr="00E64393" w:rsidRDefault="004D4055" w:rsidP="00055899">
            <w:pPr>
              <w:spacing w:before="0" w:after="0"/>
              <w:rPr>
                <w:rFonts w:eastAsiaTheme="minorEastAsia" w:cs="Times New Roman"/>
              </w:rPr>
            </w:pPr>
            <w:r>
              <w:rPr>
                <w:rFonts w:eastAsiaTheme="minorEastAsia" w:cs="Times New Roman"/>
              </w:rPr>
              <w:t>Ile percentage in food</w:t>
            </w:r>
          </w:p>
        </w:tc>
        <w:tc>
          <w:tcPr>
            <w:tcW w:w="1221" w:type="dxa"/>
            <w:shd w:val="clear" w:color="auto" w:fill="auto"/>
            <w:vAlign w:val="center"/>
          </w:tcPr>
          <w:p w14:paraId="139C80FC" w14:textId="7591BBD8" w:rsidR="004D4055" w:rsidRPr="00E073FE" w:rsidRDefault="004D4055" w:rsidP="00055899">
            <w:pPr>
              <w:spacing w:before="0" w:after="0"/>
              <w:jc w:val="center"/>
              <w:rPr>
                <w:rFonts w:eastAsiaTheme="minorEastAsia" w:cs="Times New Roman"/>
                <w:highlight w:val="yellow"/>
              </w:rPr>
            </w:pPr>
            <w:r>
              <w:rPr>
                <w:rFonts w:eastAsiaTheme="minorEastAsia" w:cs="Times New Roman"/>
              </w:rPr>
              <w:t>0.6</w:t>
            </w:r>
          </w:p>
        </w:tc>
        <w:tc>
          <w:tcPr>
            <w:tcW w:w="2371" w:type="dxa"/>
            <w:vMerge/>
            <w:vAlign w:val="center"/>
          </w:tcPr>
          <w:p w14:paraId="760D052E" w14:textId="143FDE1B" w:rsidR="004D4055" w:rsidRPr="00E64393" w:rsidRDefault="004D4055" w:rsidP="00304FCF">
            <w:pPr>
              <w:spacing w:before="0" w:after="0"/>
              <w:jc w:val="center"/>
              <w:rPr>
                <w:rFonts w:eastAsiaTheme="minorEastAsia" w:cs="Times New Roman"/>
              </w:rPr>
            </w:pPr>
          </w:p>
        </w:tc>
        <w:tc>
          <w:tcPr>
            <w:tcW w:w="1109" w:type="dxa"/>
            <w:vMerge/>
            <w:vAlign w:val="center"/>
          </w:tcPr>
          <w:p w14:paraId="6C8CBA68" w14:textId="77777777" w:rsidR="004D4055" w:rsidRPr="00E64393" w:rsidRDefault="004D4055" w:rsidP="00055899">
            <w:pPr>
              <w:spacing w:before="0" w:after="0"/>
              <w:jc w:val="center"/>
              <w:rPr>
                <w:rFonts w:eastAsiaTheme="minorEastAsia" w:cs="Times New Roman"/>
              </w:rPr>
            </w:pPr>
          </w:p>
        </w:tc>
      </w:tr>
      <w:tr w:rsidR="004D4055" w14:paraId="067E2C31" w14:textId="77777777" w:rsidTr="003267A8">
        <w:tc>
          <w:tcPr>
            <w:tcW w:w="1243" w:type="dxa"/>
            <w:vAlign w:val="center"/>
          </w:tcPr>
          <w:p w14:paraId="2B56044B" w14:textId="091717C2" w:rsidR="004D4055" w:rsidRDefault="00000000" w:rsidP="00304FCF">
            <w:pPr>
              <w:spacing w:before="0" w:after="0"/>
              <w:jc w:val="center"/>
              <w:rPr>
                <w:rFonts w:eastAsia="Calibri" w:cs="Times New Roman"/>
                <w:kern w:val="24"/>
              </w:rPr>
            </w:pPr>
            <m:oMathPara>
              <m:oMath>
                <m:sSub>
                  <m:sSubPr>
                    <m:ctrlPr>
                      <w:rPr>
                        <w:rFonts w:ascii="Cambria Math" w:eastAsiaTheme="minorEastAsia" w:hAnsi="Cambria Math" w:cs="Times New Roman"/>
                      </w:rPr>
                    </m:ctrlPr>
                  </m:sSubPr>
                  <m:e>
                    <m:r>
                      <m:rPr>
                        <m:sty m:val="p"/>
                      </m:rPr>
                      <w:rPr>
                        <w:rFonts w:ascii="Cambria Math" w:eastAsiaTheme="minorEastAsia" w:hAnsi="Cambria Math" w:cs="Times New Roman"/>
                      </w:rPr>
                      <m:t>Val</m:t>
                    </m:r>
                  </m:e>
                  <m:sub>
                    <m:r>
                      <m:rPr>
                        <m:sty m:val="p"/>
                      </m:rPr>
                      <w:rPr>
                        <w:rFonts w:ascii="Cambria Math" w:eastAsiaTheme="minorEastAsia" w:hAnsi="Cambria Math" w:cs="Times New Roman"/>
                      </w:rPr>
                      <m:t>perc</m:t>
                    </m:r>
                  </m:sub>
                </m:sSub>
              </m:oMath>
            </m:oMathPara>
          </w:p>
        </w:tc>
        <w:tc>
          <w:tcPr>
            <w:tcW w:w="1283" w:type="dxa"/>
            <w:vAlign w:val="center"/>
          </w:tcPr>
          <w:p w14:paraId="1DEF8252" w14:textId="10036B95" w:rsidR="004D4055" w:rsidRPr="00E64393" w:rsidRDefault="004D4055" w:rsidP="00304FCF">
            <w:pPr>
              <w:spacing w:before="0" w:after="0"/>
              <w:jc w:val="center"/>
              <w:rPr>
                <w:rFonts w:eastAsiaTheme="minorEastAsia" w:cs="Times New Roman"/>
              </w:rPr>
            </w:pPr>
            <w:r>
              <w:rPr>
                <w:rFonts w:eastAsiaTheme="minorEastAsia" w:cs="Times New Roman"/>
              </w:rPr>
              <w:t>%</w:t>
            </w:r>
          </w:p>
        </w:tc>
        <w:tc>
          <w:tcPr>
            <w:tcW w:w="2540" w:type="dxa"/>
            <w:vAlign w:val="center"/>
          </w:tcPr>
          <w:p w14:paraId="08674BCD" w14:textId="6BC0FEDD" w:rsidR="004D4055" w:rsidRPr="00E64393" w:rsidRDefault="004D4055" w:rsidP="00304FCF">
            <w:pPr>
              <w:spacing w:before="0" w:after="0"/>
              <w:rPr>
                <w:rFonts w:eastAsiaTheme="minorEastAsia" w:cs="Times New Roman"/>
              </w:rPr>
            </w:pPr>
            <w:r>
              <w:rPr>
                <w:rFonts w:eastAsiaTheme="minorEastAsia" w:cs="Times New Roman"/>
              </w:rPr>
              <w:t>Val percentage in food</w:t>
            </w:r>
          </w:p>
        </w:tc>
        <w:tc>
          <w:tcPr>
            <w:tcW w:w="1221" w:type="dxa"/>
            <w:shd w:val="clear" w:color="auto" w:fill="auto"/>
            <w:vAlign w:val="center"/>
          </w:tcPr>
          <w:p w14:paraId="7DD399F0" w14:textId="104F1FDD" w:rsidR="004D4055" w:rsidRPr="00E073FE" w:rsidRDefault="004D4055" w:rsidP="00304FCF">
            <w:pPr>
              <w:spacing w:before="0" w:after="0"/>
              <w:jc w:val="center"/>
              <w:rPr>
                <w:rFonts w:eastAsiaTheme="minorEastAsia" w:cs="Times New Roman"/>
                <w:highlight w:val="yellow"/>
              </w:rPr>
            </w:pPr>
            <w:r w:rsidRPr="00055899">
              <w:rPr>
                <w:rFonts w:eastAsiaTheme="minorEastAsia" w:cs="Times New Roman"/>
              </w:rPr>
              <w:t>0.6</w:t>
            </w:r>
          </w:p>
        </w:tc>
        <w:tc>
          <w:tcPr>
            <w:tcW w:w="2371" w:type="dxa"/>
            <w:vMerge/>
            <w:vAlign w:val="center"/>
          </w:tcPr>
          <w:p w14:paraId="39C57B4F" w14:textId="142FCFA4" w:rsidR="004D4055" w:rsidRPr="00E64393" w:rsidRDefault="004D4055" w:rsidP="00304FCF">
            <w:pPr>
              <w:spacing w:before="0" w:after="0"/>
              <w:jc w:val="center"/>
              <w:rPr>
                <w:rFonts w:eastAsiaTheme="minorEastAsia" w:cs="Times New Roman"/>
              </w:rPr>
            </w:pPr>
          </w:p>
        </w:tc>
        <w:tc>
          <w:tcPr>
            <w:tcW w:w="1109" w:type="dxa"/>
            <w:vMerge/>
            <w:vAlign w:val="center"/>
          </w:tcPr>
          <w:p w14:paraId="6818478F" w14:textId="77777777" w:rsidR="004D4055" w:rsidRPr="00E64393" w:rsidRDefault="004D4055" w:rsidP="00304FCF">
            <w:pPr>
              <w:spacing w:before="0" w:after="0"/>
              <w:jc w:val="center"/>
              <w:rPr>
                <w:rFonts w:eastAsiaTheme="minorEastAsia" w:cs="Times New Roman"/>
              </w:rPr>
            </w:pPr>
          </w:p>
        </w:tc>
      </w:tr>
      <w:tr w:rsidR="0047515B" w14:paraId="3B6043EF" w14:textId="77777777" w:rsidTr="00E75795">
        <w:tc>
          <w:tcPr>
            <w:tcW w:w="9767" w:type="dxa"/>
            <w:gridSpan w:val="6"/>
            <w:vAlign w:val="center"/>
          </w:tcPr>
          <w:p w14:paraId="3E4D6D20" w14:textId="687DB406" w:rsidR="0047515B" w:rsidRPr="00E64393" w:rsidRDefault="0047515B" w:rsidP="0047515B">
            <w:pPr>
              <w:spacing w:before="0" w:after="0"/>
              <w:jc w:val="center"/>
              <w:rPr>
                <w:rFonts w:eastAsiaTheme="minorEastAsia" w:cs="Times New Roman"/>
              </w:rPr>
            </w:pPr>
            <w:r w:rsidRPr="00E64393">
              <w:rPr>
                <w:rFonts w:eastAsiaTheme="minorEastAsia" w:cs="Times New Roman"/>
                <w:b/>
                <w:bCs/>
              </w:rPr>
              <w:t>Organism specific parameters (systemic)</w:t>
            </w:r>
          </w:p>
        </w:tc>
      </w:tr>
      <w:tr w:rsidR="0047515B" w14:paraId="3FF66164" w14:textId="77777777" w:rsidTr="003267A8">
        <w:tc>
          <w:tcPr>
            <w:tcW w:w="1243" w:type="dxa"/>
            <w:vAlign w:val="center"/>
          </w:tcPr>
          <w:p w14:paraId="01D5AB1D" w14:textId="77777777" w:rsidR="0047515B" w:rsidRPr="00E64393" w:rsidRDefault="0047515B" w:rsidP="0047515B">
            <w:pPr>
              <w:spacing w:before="0" w:after="0"/>
              <w:jc w:val="center"/>
              <w:rPr>
                <w:rFonts w:ascii="Calibri" w:eastAsia="Calibri" w:hAnsi="Calibri" w:cs="Times New Roman"/>
                <w:kern w:val="24"/>
              </w:rPr>
            </w:pPr>
            <m:oMathPara>
              <m:oMath>
                <m:r>
                  <m:rPr>
                    <m:sty m:val="p"/>
                  </m:rPr>
                  <w:rPr>
                    <w:rFonts w:ascii="Cambria Math" w:eastAsia="Calibri" w:hAnsi="Cambria Math" w:cs="Times New Roman"/>
                    <w:kern w:val="24"/>
                  </w:rPr>
                  <m:t>pro</m:t>
                </m:r>
                <m:sSub>
                  <m:sSubPr>
                    <m:ctrlPr>
                      <w:rPr>
                        <w:rFonts w:ascii="Cambria Math" w:eastAsia="Calibri" w:hAnsi="Cambria Math" w:cs="Times New Roman"/>
                        <w:kern w:val="24"/>
                      </w:rPr>
                    </m:ctrlPr>
                  </m:sSubPr>
                  <m:e>
                    <m:r>
                      <m:rPr>
                        <m:sty m:val="p"/>
                      </m:rPr>
                      <w:rPr>
                        <w:rFonts w:ascii="Cambria Math" w:eastAsia="Calibri" w:hAnsi="Cambria Math" w:cs="Times New Roman"/>
                        <w:kern w:val="24"/>
                      </w:rPr>
                      <m:t>t</m:t>
                    </m:r>
                  </m:e>
                  <m:sub>
                    <m:r>
                      <m:rPr>
                        <m:sty m:val="p"/>
                      </m:rPr>
                      <w:rPr>
                        <w:rFonts w:ascii="Cambria Math" w:eastAsia="Calibri" w:hAnsi="Cambria Math" w:cs="Times New Roman"/>
                        <w:kern w:val="24"/>
                      </w:rPr>
                      <m:t>fr</m:t>
                    </m:r>
                  </m:sub>
                </m:sSub>
              </m:oMath>
            </m:oMathPara>
          </w:p>
        </w:tc>
        <w:tc>
          <w:tcPr>
            <w:tcW w:w="1283" w:type="dxa"/>
            <w:vAlign w:val="center"/>
          </w:tcPr>
          <w:p w14:paraId="7D1235F2"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w:t>
            </w:r>
          </w:p>
        </w:tc>
        <w:tc>
          <w:tcPr>
            <w:tcW w:w="2540" w:type="dxa"/>
            <w:vAlign w:val="center"/>
          </w:tcPr>
          <w:p w14:paraId="3EAC90E2"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BCAA fraction, disposed in protein</w:t>
            </w:r>
          </w:p>
        </w:tc>
        <w:tc>
          <w:tcPr>
            <w:tcW w:w="1221" w:type="dxa"/>
            <w:vAlign w:val="center"/>
          </w:tcPr>
          <w:p w14:paraId="7D3F0457"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0.5</w:t>
            </w:r>
          </w:p>
        </w:tc>
        <w:tc>
          <w:tcPr>
            <w:tcW w:w="2371" w:type="dxa"/>
            <w:vAlign w:val="center"/>
          </w:tcPr>
          <w:p w14:paraId="7596806D"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Assumed based on the experimental data</w:t>
            </w:r>
          </w:p>
        </w:tc>
        <w:tc>
          <w:tcPr>
            <w:tcW w:w="1109" w:type="dxa"/>
            <w:vAlign w:val="center"/>
          </w:tcPr>
          <w:p w14:paraId="29C9DB7F" w14:textId="17516467" w:rsidR="0047515B" w:rsidRPr="00E64393" w:rsidRDefault="0047515B" w:rsidP="0047515B">
            <w:pPr>
              <w:spacing w:before="0" w:after="0"/>
              <w:jc w:val="center"/>
              <w:rPr>
                <w:rFonts w:eastAsiaTheme="minorEastAsia" w:cs="Times New Roman"/>
              </w:rPr>
            </w:pPr>
            <w:r>
              <w:rPr>
                <w:rFonts w:eastAsiaTheme="minorEastAsia" w:cs="Times New Roman"/>
                <w:color w:val="2B579A"/>
                <w:shd w:val="clear" w:color="auto" w:fill="E6E6E6"/>
              </w:rPr>
              <w:fldChar w:fldCharType="begin"/>
            </w:r>
            <w:r w:rsidR="002143CE">
              <w:rPr>
                <w:rFonts w:eastAsiaTheme="minorEastAsia" w:cs="Times New Roman"/>
              </w:rPr>
              <w:instrText xml:space="preserve"> ADDIN ZOTERO_ITEM CSL_CITATION {"citationID":"jR6E5UMz","properties":{"formattedCitation":"(3)","plainCitation":"(3)","noteIndex":0},"citationItems":[{"id":"kQ4fxvrr/y1KeABDT","uris":["http://zotero.org/groups/2611149/items/CD63AALN"],"itemData":{"id":6114,"type":"article-journal","abstract":"Elevations in branched-chain amino acids (BCAAs) associate with numerous systemic diseases, including cancer, diabetes, and heart failure. However, an integrated understanding of whole-body BCAA metabolism remains lacking. Here, we employ in vivo isotopic tracing to systemically quantify BCAA oxidation in healthy and insulin-resistant mice. We find that most tissues rapidly oxidize BCAAs into the tricarboxylic acid (TCA) cycle, with the greatest quantity occurring in muscle, brown fat, liver, kidneys, and heart. Notably, pancreas supplies 20% of its TCA carbons from BCAAs. Genetic and pharmacologic suppression of branched-chain alpha-ketoacid dehydrogenase kinase, a clinically targeted regulatory kinase, induces BCAA oxidation primarily in skeletal muscle of healthy mice. While insulin acutely increases BCAA oxidation in cardiac and skeletal muscle, chronically insulin-resistant mice show blunted BCAA oxidation in adipose tissues and liver, shifting BCAA oxidation toward muscle. Together, this work provides a quantitative framework for understanding systemic BCAA oxidation in health and insulin resistance.","call-number":"BCK048","container-title":"Cell Metabolism","DOI":"10.1016/j.cmet.2018.10.013","ISSN":"1932-7420","issue":"2","journalAbbreviation":"Cell Metab","language":"eng","note":"BCAA metabolism","page":"417-429.e4","source":"BCAA metabolism","title":"Quantitative Analysis of the Whole-Body Metabolic Fate of Branched-Chain Amino Acids","volume":"29","author":[{"family":"Neinast","given":"Michael D."},{"family":"Jang","given":"Cholsoon"},{"family":"Hui","given":"Sheng"},{"family":"Murashige","given":"Danielle S."},{"family":"Chu","given":"Qingwei"},{"family":"Morscher","given":"Raphael J."},{"family":"Li","given":"Xiaoxuan"},{"family":"Zhan","given":"Le"},{"family":"White","given":"Eileen"},{"family":"Anthony","given":"Tracy G."},{"family":"Rabinowitz","given":"Joshua D."},{"family":"Arany","given":"Zoltan"}],"issued":{"date-parts":[["2019",2,5]]}}}],"schema":"https://github.com/citation-style-language/schema/raw/master/csl-citation.json"} </w:instrText>
            </w:r>
            <w:r>
              <w:rPr>
                <w:rFonts w:eastAsiaTheme="minorEastAsia" w:cs="Times New Roman"/>
                <w:color w:val="2B579A"/>
                <w:shd w:val="clear" w:color="auto" w:fill="E6E6E6"/>
              </w:rPr>
              <w:fldChar w:fldCharType="separate"/>
            </w:r>
            <w:r w:rsidRPr="00DB26D4">
              <w:rPr>
                <w:rFonts w:cs="Times New Roman"/>
              </w:rPr>
              <w:t>(3)</w:t>
            </w:r>
            <w:r>
              <w:rPr>
                <w:rFonts w:eastAsiaTheme="minorEastAsia" w:cs="Times New Roman"/>
                <w:color w:val="2B579A"/>
                <w:shd w:val="clear" w:color="auto" w:fill="E6E6E6"/>
              </w:rPr>
              <w:fldChar w:fldCharType="end"/>
            </w:r>
          </w:p>
        </w:tc>
      </w:tr>
      <w:tr w:rsidR="0047515B" w14:paraId="304817E9" w14:textId="77777777" w:rsidTr="003267A8">
        <w:tc>
          <w:tcPr>
            <w:tcW w:w="1243" w:type="dxa"/>
            <w:vAlign w:val="center"/>
          </w:tcPr>
          <w:p w14:paraId="6A031364" w14:textId="77777777" w:rsidR="0047515B" w:rsidRPr="00E64393" w:rsidRDefault="00000000" w:rsidP="0047515B">
            <w:pPr>
              <w:spacing w:before="0" w:after="0"/>
              <w:jc w:val="center"/>
              <w:rPr>
                <w:rFonts w:ascii="Calibri" w:eastAsia="Calibri" w:hAnsi="Calibri" w:cs="Times New Roman"/>
                <w:kern w:val="24"/>
              </w:rPr>
            </w:pPr>
            <m:oMathPara>
              <m:oMath>
                <m:sSubSup>
                  <m:sSubSupPr>
                    <m:ctrlPr>
                      <w:rPr>
                        <w:rFonts w:ascii="Cambria Math" w:eastAsia="Calibri" w:hAnsi="Cambria Math" w:cs="Times New Roman"/>
                        <w:kern w:val="24"/>
                      </w:rPr>
                    </m:ctrlPr>
                  </m:sSubSupPr>
                  <m:e>
                    <m:r>
                      <m:rPr>
                        <m:sty m:val="p"/>
                      </m:rPr>
                      <w:rPr>
                        <w:rFonts w:ascii="Cambria Math" w:eastAsia="Calibri" w:hAnsi="Cambria Math" w:cs="Times New Roman"/>
                        <w:kern w:val="24"/>
                      </w:rPr>
                      <m:t>Leu</m:t>
                    </m:r>
                  </m:e>
                  <m:sub>
                    <m:r>
                      <m:rPr>
                        <m:sty m:val="p"/>
                      </m:rPr>
                      <w:rPr>
                        <w:rFonts w:ascii="Cambria Math" w:eastAsia="Calibri" w:hAnsi="Cambria Math" w:cs="Times New Roman"/>
                        <w:kern w:val="24"/>
                      </w:rPr>
                      <m:t>pl</m:t>
                    </m:r>
                  </m:sub>
                  <m:sup>
                    <m:r>
                      <m:rPr>
                        <m:sty m:val="p"/>
                      </m:rPr>
                      <w:rPr>
                        <w:rFonts w:ascii="Cambria Math" w:eastAsia="Calibri" w:hAnsi="Cambria Math" w:cs="Times New Roman"/>
                        <w:kern w:val="24"/>
                      </w:rPr>
                      <m:t>stst</m:t>
                    </m:r>
                  </m:sup>
                </m:sSubSup>
              </m:oMath>
            </m:oMathPara>
          </w:p>
        </w:tc>
        <w:tc>
          <w:tcPr>
            <w:tcW w:w="1283" w:type="dxa"/>
            <w:vAlign w:val="center"/>
          </w:tcPr>
          <w:p w14:paraId="130BC9E8"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uM</w:t>
            </w:r>
          </w:p>
        </w:tc>
        <w:tc>
          <w:tcPr>
            <w:tcW w:w="2540" w:type="dxa"/>
            <w:vAlign w:val="center"/>
          </w:tcPr>
          <w:p w14:paraId="464D964F"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Steady-state level</w:t>
            </w:r>
          </w:p>
        </w:tc>
        <w:tc>
          <w:tcPr>
            <w:tcW w:w="1221" w:type="dxa"/>
            <w:vAlign w:val="center"/>
          </w:tcPr>
          <w:p w14:paraId="298C240D"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129.6</w:t>
            </w:r>
          </w:p>
        </w:tc>
        <w:tc>
          <w:tcPr>
            <w:tcW w:w="2371" w:type="dxa"/>
            <w:vMerge w:val="restart"/>
            <w:vAlign w:val="center"/>
          </w:tcPr>
          <w:p w14:paraId="004FC7EA"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Mean observed baseline values</w:t>
            </w:r>
          </w:p>
        </w:tc>
        <w:tc>
          <w:tcPr>
            <w:tcW w:w="1109" w:type="dxa"/>
            <w:vMerge w:val="restart"/>
            <w:vAlign w:val="center"/>
          </w:tcPr>
          <w:p w14:paraId="0FB51089"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Table S1</w:t>
            </w:r>
          </w:p>
        </w:tc>
      </w:tr>
      <w:tr w:rsidR="0047515B" w14:paraId="520F30EC" w14:textId="77777777" w:rsidTr="003267A8">
        <w:tc>
          <w:tcPr>
            <w:tcW w:w="1243" w:type="dxa"/>
            <w:vAlign w:val="center"/>
          </w:tcPr>
          <w:p w14:paraId="58CA1A12" w14:textId="77777777" w:rsidR="0047515B" w:rsidRPr="00E64393" w:rsidRDefault="00000000" w:rsidP="0047515B">
            <w:pPr>
              <w:spacing w:before="0" w:after="0"/>
              <w:jc w:val="center"/>
              <w:rPr>
                <w:rFonts w:ascii="Calibri" w:eastAsia="Calibri" w:hAnsi="Calibri" w:cs="Times New Roman"/>
                <w:kern w:val="24"/>
              </w:rPr>
            </w:pPr>
            <m:oMathPara>
              <m:oMath>
                <m:sSubSup>
                  <m:sSubSupPr>
                    <m:ctrlPr>
                      <w:rPr>
                        <w:rFonts w:ascii="Cambria Math" w:eastAsia="Calibri" w:hAnsi="Cambria Math" w:cs="Times New Roman"/>
                        <w:kern w:val="24"/>
                      </w:rPr>
                    </m:ctrlPr>
                  </m:sSubSupPr>
                  <m:e>
                    <m:r>
                      <m:rPr>
                        <m:sty m:val="p"/>
                      </m:rPr>
                      <w:rPr>
                        <w:rFonts w:ascii="Cambria Math" w:eastAsia="Calibri" w:hAnsi="Cambria Math" w:cs="Times New Roman"/>
                        <w:kern w:val="24"/>
                      </w:rPr>
                      <m:t>Ile</m:t>
                    </m:r>
                  </m:e>
                  <m:sub>
                    <m:r>
                      <m:rPr>
                        <m:sty m:val="p"/>
                      </m:rPr>
                      <w:rPr>
                        <w:rFonts w:ascii="Cambria Math" w:eastAsia="Calibri" w:hAnsi="Cambria Math" w:cs="Times New Roman"/>
                        <w:kern w:val="24"/>
                      </w:rPr>
                      <m:t>pl</m:t>
                    </m:r>
                  </m:sub>
                  <m:sup>
                    <m:r>
                      <m:rPr>
                        <m:sty m:val="p"/>
                      </m:rPr>
                      <w:rPr>
                        <w:rFonts w:ascii="Cambria Math" w:eastAsia="Calibri" w:hAnsi="Cambria Math" w:cs="Times New Roman"/>
                        <w:kern w:val="24"/>
                      </w:rPr>
                      <m:t>stst</m:t>
                    </m:r>
                  </m:sup>
                </m:sSubSup>
              </m:oMath>
            </m:oMathPara>
          </w:p>
        </w:tc>
        <w:tc>
          <w:tcPr>
            <w:tcW w:w="1283" w:type="dxa"/>
          </w:tcPr>
          <w:p w14:paraId="5C56FB14"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uM</w:t>
            </w:r>
          </w:p>
        </w:tc>
        <w:tc>
          <w:tcPr>
            <w:tcW w:w="2540" w:type="dxa"/>
            <w:vAlign w:val="center"/>
          </w:tcPr>
          <w:p w14:paraId="0FEB269B"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Steady-state level</w:t>
            </w:r>
          </w:p>
        </w:tc>
        <w:tc>
          <w:tcPr>
            <w:tcW w:w="1221" w:type="dxa"/>
            <w:vAlign w:val="center"/>
          </w:tcPr>
          <w:p w14:paraId="4B34B0D8"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86.9</w:t>
            </w:r>
          </w:p>
        </w:tc>
        <w:tc>
          <w:tcPr>
            <w:tcW w:w="2371" w:type="dxa"/>
            <w:vMerge/>
            <w:vAlign w:val="center"/>
          </w:tcPr>
          <w:p w14:paraId="3F713293" w14:textId="77777777" w:rsidR="0047515B" w:rsidRPr="00E64393" w:rsidRDefault="0047515B" w:rsidP="0047515B">
            <w:pPr>
              <w:spacing w:before="0" w:after="0"/>
              <w:jc w:val="center"/>
              <w:rPr>
                <w:rFonts w:eastAsiaTheme="minorEastAsia" w:cs="Times New Roman"/>
              </w:rPr>
            </w:pPr>
          </w:p>
        </w:tc>
        <w:tc>
          <w:tcPr>
            <w:tcW w:w="1109" w:type="dxa"/>
            <w:vMerge/>
            <w:vAlign w:val="center"/>
          </w:tcPr>
          <w:p w14:paraId="74ADFEA7" w14:textId="77777777" w:rsidR="0047515B" w:rsidRPr="00E64393" w:rsidRDefault="0047515B" w:rsidP="0047515B">
            <w:pPr>
              <w:spacing w:before="0" w:after="0"/>
              <w:jc w:val="center"/>
              <w:rPr>
                <w:rFonts w:eastAsiaTheme="minorEastAsia" w:cs="Times New Roman"/>
              </w:rPr>
            </w:pPr>
          </w:p>
        </w:tc>
      </w:tr>
      <w:tr w:rsidR="0047515B" w14:paraId="0CBCD8B2" w14:textId="77777777" w:rsidTr="003267A8">
        <w:tc>
          <w:tcPr>
            <w:tcW w:w="1243" w:type="dxa"/>
            <w:vAlign w:val="center"/>
          </w:tcPr>
          <w:p w14:paraId="2BD4A913" w14:textId="77777777" w:rsidR="0047515B" w:rsidRPr="00E64393" w:rsidRDefault="00000000" w:rsidP="0047515B">
            <w:pPr>
              <w:spacing w:before="0" w:after="0"/>
              <w:jc w:val="center"/>
              <w:rPr>
                <w:rFonts w:ascii="Calibri" w:eastAsia="Calibri" w:hAnsi="Calibri" w:cs="Times New Roman"/>
                <w:kern w:val="24"/>
              </w:rPr>
            </w:pPr>
            <m:oMathPara>
              <m:oMath>
                <m:sSubSup>
                  <m:sSubSupPr>
                    <m:ctrlPr>
                      <w:rPr>
                        <w:rFonts w:ascii="Cambria Math" w:eastAsia="Calibri" w:hAnsi="Cambria Math" w:cs="Times New Roman"/>
                        <w:kern w:val="24"/>
                      </w:rPr>
                    </m:ctrlPr>
                  </m:sSubSupPr>
                  <m:e>
                    <m:r>
                      <m:rPr>
                        <m:sty m:val="p"/>
                      </m:rPr>
                      <w:rPr>
                        <w:rFonts w:ascii="Cambria Math" w:eastAsia="Calibri" w:hAnsi="Cambria Math" w:cs="Times New Roman"/>
                        <w:kern w:val="24"/>
                      </w:rPr>
                      <m:t>Val</m:t>
                    </m:r>
                  </m:e>
                  <m:sub>
                    <m:r>
                      <m:rPr>
                        <m:sty m:val="p"/>
                      </m:rPr>
                      <w:rPr>
                        <w:rFonts w:ascii="Cambria Math" w:eastAsia="Calibri" w:hAnsi="Cambria Math" w:cs="Times New Roman"/>
                        <w:kern w:val="24"/>
                      </w:rPr>
                      <m:t>pl</m:t>
                    </m:r>
                  </m:sub>
                  <m:sup>
                    <m:r>
                      <m:rPr>
                        <m:sty m:val="p"/>
                      </m:rPr>
                      <w:rPr>
                        <w:rFonts w:ascii="Cambria Math" w:eastAsia="Calibri" w:hAnsi="Cambria Math" w:cs="Times New Roman"/>
                        <w:kern w:val="24"/>
                      </w:rPr>
                      <m:t>stst</m:t>
                    </m:r>
                  </m:sup>
                </m:sSubSup>
              </m:oMath>
            </m:oMathPara>
          </w:p>
        </w:tc>
        <w:tc>
          <w:tcPr>
            <w:tcW w:w="1283" w:type="dxa"/>
          </w:tcPr>
          <w:p w14:paraId="1867017E"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uM</w:t>
            </w:r>
          </w:p>
        </w:tc>
        <w:tc>
          <w:tcPr>
            <w:tcW w:w="2540" w:type="dxa"/>
            <w:vAlign w:val="center"/>
          </w:tcPr>
          <w:p w14:paraId="42B0EC1B"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Steady-state level</w:t>
            </w:r>
          </w:p>
        </w:tc>
        <w:tc>
          <w:tcPr>
            <w:tcW w:w="1221" w:type="dxa"/>
            <w:vAlign w:val="center"/>
          </w:tcPr>
          <w:p w14:paraId="185E9D88"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215.8</w:t>
            </w:r>
          </w:p>
        </w:tc>
        <w:tc>
          <w:tcPr>
            <w:tcW w:w="2371" w:type="dxa"/>
            <w:vMerge/>
            <w:vAlign w:val="center"/>
          </w:tcPr>
          <w:p w14:paraId="00CE1618" w14:textId="77777777" w:rsidR="0047515B" w:rsidRPr="00E64393" w:rsidRDefault="0047515B" w:rsidP="0047515B">
            <w:pPr>
              <w:spacing w:before="0" w:after="0"/>
              <w:jc w:val="center"/>
              <w:rPr>
                <w:rFonts w:eastAsiaTheme="minorEastAsia" w:cs="Times New Roman"/>
              </w:rPr>
            </w:pPr>
          </w:p>
        </w:tc>
        <w:tc>
          <w:tcPr>
            <w:tcW w:w="1109" w:type="dxa"/>
            <w:vMerge/>
            <w:vAlign w:val="center"/>
          </w:tcPr>
          <w:p w14:paraId="7D324638" w14:textId="77777777" w:rsidR="0047515B" w:rsidRPr="00E64393" w:rsidRDefault="0047515B" w:rsidP="0047515B">
            <w:pPr>
              <w:spacing w:before="0" w:after="0"/>
              <w:jc w:val="center"/>
              <w:rPr>
                <w:rFonts w:eastAsiaTheme="minorEastAsia" w:cs="Times New Roman"/>
              </w:rPr>
            </w:pPr>
          </w:p>
        </w:tc>
      </w:tr>
      <w:tr w:rsidR="0047515B" w14:paraId="6CFC6286" w14:textId="77777777" w:rsidTr="003267A8">
        <w:tc>
          <w:tcPr>
            <w:tcW w:w="1243" w:type="dxa"/>
            <w:vAlign w:val="center"/>
          </w:tcPr>
          <w:p w14:paraId="43D1D78A" w14:textId="77777777" w:rsidR="0047515B" w:rsidRPr="00E64393" w:rsidRDefault="00000000" w:rsidP="0047515B">
            <w:pPr>
              <w:spacing w:before="0" w:after="0"/>
              <w:jc w:val="center"/>
              <w:rPr>
                <w:rFonts w:ascii="Calibri" w:eastAsia="Calibri" w:hAnsi="Calibri" w:cs="Times New Roman"/>
                <w:kern w:val="24"/>
              </w:rPr>
            </w:pPr>
            <m:oMathPara>
              <m:oMath>
                <m:sSubSup>
                  <m:sSubSupPr>
                    <m:ctrlPr>
                      <w:rPr>
                        <w:rFonts w:ascii="Cambria Math" w:eastAsia="Calibri" w:hAnsi="Cambria Math" w:cs="Times New Roman"/>
                        <w:kern w:val="24"/>
                      </w:rPr>
                    </m:ctrlPr>
                  </m:sSubSupPr>
                  <m:e>
                    <m:r>
                      <m:rPr>
                        <m:sty m:val="p"/>
                      </m:rPr>
                      <w:rPr>
                        <w:rFonts w:ascii="Cambria Math" w:eastAsia="Calibri" w:hAnsi="Cambria Math" w:cs="Times New Roman"/>
                        <w:kern w:val="24"/>
                      </w:rPr>
                      <m:t>KIC</m:t>
                    </m:r>
                  </m:e>
                  <m:sub>
                    <m:r>
                      <m:rPr>
                        <m:sty m:val="p"/>
                      </m:rPr>
                      <w:rPr>
                        <w:rFonts w:ascii="Cambria Math" w:eastAsia="Calibri" w:hAnsi="Cambria Math" w:cs="Times New Roman"/>
                        <w:kern w:val="24"/>
                      </w:rPr>
                      <m:t>pl</m:t>
                    </m:r>
                  </m:sub>
                  <m:sup>
                    <m:r>
                      <m:rPr>
                        <m:sty m:val="p"/>
                      </m:rPr>
                      <w:rPr>
                        <w:rFonts w:ascii="Cambria Math" w:eastAsia="Calibri" w:hAnsi="Cambria Math" w:cs="Times New Roman"/>
                        <w:kern w:val="24"/>
                      </w:rPr>
                      <m:t>stst</m:t>
                    </m:r>
                  </m:sup>
                </m:sSubSup>
              </m:oMath>
            </m:oMathPara>
          </w:p>
        </w:tc>
        <w:tc>
          <w:tcPr>
            <w:tcW w:w="1283" w:type="dxa"/>
          </w:tcPr>
          <w:p w14:paraId="6446AFC8"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uM</w:t>
            </w:r>
          </w:p>
        </w:tc>
        <w:tc>
          <w:tcPr>
            <w:tcW w:w="2540" w:type="dxa"/>
            <w:vAlign w:val="center"/>
          </w:tcPr>
          <w:p w14:paraId="06D28605"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Steady-state level</w:t>
            </w:r>
          </w:p>
        </w:tc>
        <w:tc>
          <w:tcPr>
            <w:tcW w:w="1221" w:type="dxa"/>
            <w:vAlign w:val="center"/>
          </w:tcPr>
          <w:p w14:paraId="556C12AE"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19.0</w:t>
            </w:r>
          </w:p>
        </w:tc>
        <w:tc>
          <w:tcPr>
            <w:tcW w:w="2371" w:type="dxa"/>
            <w:vMerge/>
            <w:vAlign w:val="center"/>
          </w:tcPr>
          <w:p w14:paraId="2E158523" w14:textId="77777777" w:rsidR="0047515B" w:rsidRPr="00E64393" w:rsidRDefault="0047515B" w:rsidP="0047515B">
            <w:pPr>
              <w:spacing w:before="0" w:after="0"/>
              <w:jc w:val="center"/>
              <w:rPr>
                <w:rFonts w:eastAsiaTheme="minorEastAsia" w:cs="Times New Roman"/>
              </w:rPr>
            </w:pPr>
          </w:p>
        </w:tc>
        <w:tc>
          <w:tcPr>
            <w:tcW w:w="1109" w:type="dxa"/>
            <w:vMerge/>
            <w:vAlign w:val="center"/>
          </w:tcPr>
          <w:p w14:paraId="0AA16716" w14:textId="77777777" w:rsidR="0047515B" w:rsidRPr="00E64393" w:rsidRDefault="0047515B" w:rsidP="0047515B">
            <w:pPr>
              <w:spacing w:before="0" w:after="0"/>
              <w:jc w:val="center"/>
              <w:rPr>
                <w:rFonts w:eastAsiaTheme="minorEastAsia" w:cs="Times New Roman"/>
              </w:rPr>
            </w:pPr>
          </w:p>
        </w:tc>
      </w:tr>
      <w:tr w:rsidR="0047515B" w14:paraId="0F02577B" w14:textId="77777777" w:rsidTr="003267A8">
        <w:tc>
          <w:tcPr>
            <w:tcW w:w="1243" w:type="dxa"/>
            <w:vAlign w:val="center"/>
          </w:tcPr>
          <w:p w14:paraId="295C9CFA" w14:textId="77777777" w:rsidR="0047515B" w:rsidRPr="00E64393" w:rsidRDefault="00000000" w:rsidP="0047515B">
            <w:pPr>
              <w:spacing w:before="0" w:after="0"/>
              <w:jc w:val="center"/>
              <w:rPr>
                <w:rFonts w:ascii="Calibri" w:eastAsia="Calibri" w:hAnsi="Calibri" w:cs="Times New Roman"/>
                <w:kern w:val="24"/>
              </w:rPr>
            </w:pPr>
            <m:oMathPara>
              <m:oMath>
                <m:sSubSup>
                  <m:sSubSupPr>
                    <m:ctrlPr>
                      <w:rPr>
                        <w:rFonts w:ascii="Cambria Math" w:eastAsia="Calibri" w:hAnsi="Cambria Math" w:cs="Times New Roman"/>
                        <w:kern w:val="24"/>
                      </w:rPr>
                    </m:ctrlPr>
                  </m:sSubSupPr>
                  <m:e>
                    <m:r>
                      <m:rPr>
                        <m:sty m:val="p"/>
                      </m:rPr>
                      <w:rPr>
                        <w:rFonts w:ascii="Cambria Math" w:eastAsia="Calibri" w:hAnsi="Cambria Math" w:cs="Times New Roman"/>
                        <w:kern w:val="24"/>
                      </w:rPr>
                      <m:t>KMV</m:t>
                    </m:r>
                  </m:e>
                  <m:sub>
                    <m:r>
                      <m:rPr>
                        <m:sty m:val="p"/>
                      </m:rPr>
                      <w:rPr>
                        <w:rFonts w:ascii="Cambria Math" w:eastAsia="Calibri" w:hAnsi="Cambria Math" w:cs="Times New Roman"/>
                        <w:kern w:val="24"/>
                      </w:rPr>
                      <m:t>pl</m:t>
                    </m:r>
                  </m:sub>
                  <m:sup>
                    <m:r>
                      <m:rPr>
                        <m:sty m:val="p"/>
                      </m:rPr>
                      <w:rPr>
                        <w:rFonts w:ascii="Cambria Math" w:eastAsia="Calibri" w:hAnsi="Cambria Math" w:cs="Times New Roman"/>
                        <w:kern w:val="24"/>
                      </w:rPr>
                      <m:t>stst</m:t>
                    </m:r>
                  </m:sup>
                </m:sSubSup>
              </m:oMath>
            </m:oMathPara>
          </w:p>
        </w:tc>
        <w:tc>
          <w:tcPr>
            <w:tcW w:w="1283" w:type="dxa"/>
          </w:tcPr>
          <w:p w14:paraId="60FEE4AE"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uM</w:t>
            </w:r>
          </w:p>
        </w:tc>
        <w:tc>
          <w:tcPr>
            <w:tcW w:w="2540" w:type="dxa"/>
            <w:vAlign w:val="center"/>
          </w:tcPr>
          <w:p w14:paraId="2D97DA74"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Steady-state level</w:t>
            </w:r>
          </w:p>
        </w:tc>
        <w:tc>
          <w:tcPr>
            <w:tcW w:w="1221" w:type="dxa"/>
            <w:vAlign w:val="center"/>
          </w:tcPr>
          <w:p w14:paraId="35A4558E"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21.2</w:t>
            </w:r>
          </w:p>
        </w:tc>
        <w:tc>
          <w:tcPr>
            <w:tcW w:w="2371" w:type="dxa"/>
            <w:vMerge/>
            <w:vAlign w:val="center"/>
          </w:tcPr>
          <w:p w14:paraId="7C72F203" w14:textId="77777777" w:rsidR="0047515B" w:rsidRPr="00E64393" w:rsidRDefault="0047515B" w:rsidP="0047515B">
            <w:pPr>
              <w:spacing w:before="0" w:after="0"/>
              <w:jc w:val="center"/>
              <w:rPr>
                <w:rFonts w:eastAsiaTheme="minorEastAsia" w:cs="Times New Roman"/>
              </w:rPr>
            </w:pPr>
          </w:p>
        </w:tc>
        <w:tc>
          <w:tcPr>
            <w:tcW w:w="1109" w:type="dxa"/>
            <w:vMerge/>
            <w:vAlign w:val="center"/>
          </w:tcPr>
          <w:p w14:paraId="60BB5D97" w14:textId="77777777" w:rsidR="0047515B" w:rsidRPr="00E64393" w:rsidRDefault="0047515B" w:rsidP="0047515B">
            <w:pPr>
              <w:spacing w:before="0" w:after="0"/>
              <w:jc w:val="center"/>
              <w:rPr>
                <w:rFonts w:eastAsiaTheme="minorEastAsia" w:cs="Times New Roman"/>
              </w:rPr>
            </w:pPr>
          </w:p>
        </w:tc>
      </w:tr>
      <w:tr w:rsidR="0047515B" w14:paraId="79746698" w14:textId="77777777" w:rsidTr="003267A8">
        <w:tc>
          <w:tcPr>
            <w:tcW w:w="1243" w:type="dxa"/>
            <w:vAlign w:val="center"/>
          </w:tcPr>
          <w:p w14:paraId="67E2B331" w14:textId="77777777" w:rsidR="0047515B" w:rsidRPr="00E64393" w:rsidRDefault="00000000" w:rsidP="0047515B">
            <w:pPr>
              <w:spacing w:before="0" w:after="0"/>
              <w:jc w:val="center"/>
              <w:rPr>
                <w:rFonts w:ascii="Calibri" w:eastAsia="Calibri" w:hAnsi="Calibri" w:cs="Times New Roman"/>
                <w:kern w:val="24"/>
              </w:rPr>
            </w:pPr>
            <m:oMathPara>
              <m:oMath>
                <m:sSubSup>
                  <m:sSubSupPr>
                    <m:ctrlPr>
                      <w:rPr>
                        <w:rFonts w:ascii="Cambria Math" w:eastAsia="Calibri" w:hAnsi="Cambria Math" w:cs="Times New Roman"/>
                        <w:kern w:val="24"/>
                      </w:rPr>
                    </m:ctrlPr>
                  </m:sSubSupPr>
                  <m:e>
                    <m:r>
                      <m:rPr>
                        <m:sty m:val="p"/>
                      </m:rPr>
                      <w:rPr>
                        <w:rFonts w:ascii="Cambria Math" w:eastAsia="Calibri" w:hAnsi="Cambria Math" w:cs="Times New Roman"/>
                        <w:kern w:val="24"/>
                      </w:rPr>
                      <m:t>KIV</m:t>
                    </m:r>
                  </m:e>
                  <m:sub>
                    <m:r>
                      <m:rPr>
                        <m:sty m:val="p"/>
                      </m:rPr>
                      <w:rPr>
                        <w:rFonts w:ascii="Cambria Math" w:eastAsia="Calibri" w:hAnsi="Cambria Math" w:cs="Times New Roman"/>
                        <w:kern w:val="24"/>
                      </w:rPr>
                      <m:t>pl</m:t>
                    </m:r>
                  </m:sub>
                  <m:sup>
                    <m:r>
                      <m:rPr>
                        <m:sty m:val="p"/>
                      </m:rPr>
                      <w:rPr>
                        <w:rFonts w:ascii="Cambria Math" w:eastAsia="Calibri" w:hAnsi="Cambria Math" w:cs="Times New Roman"/>
                        <w:kern w:val="24"/>
                      </w:rPr>
                      <m:t>stst</m:t>
                    </m:r>
                  </m:sup>
                </m:sSubSup>
              </m:oMath>
            </m:oMathPara>
          </w:p>
        </w:tc>
        <w:tc>
          <w:tcPr>
            <w:tcW w:w="1283" w:type="dxa"/>
          </w:tcPr>
          <w:p w14:paraId="7F0150C3"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uM</w:t>
            </w:r>
          </w:p>
        </w:tc>
        <w:tc>
          <w:tcPr>
            <w:tcW w:w="2540" w:type="dxa"/>
            <w:vAlign w:val="center"/>
          </w:tcPr>
          <w:p w14:paraId="7084539B"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Steady-state level</w:t>
            </w:r>
          </w:p>
        </w:tc>
        <w:tc>
          <w:tcPr>
            <w:tcW w:w="1221" w:type="dxa"/>
            <w:vAlign w:val="center"/>
          </w:tcPr>
          <w:p w14:paraId="1F884A6F"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16.9</w:t>
            </w:r>
          </w:p>
        </w:tc>
        <w:tc>
          <w:tcPr>
            <w:tcW w:w="2371" w:type="dxa"/>
            <w:vMerge/>
            <w:vAlign w:val="center"/>
          </w:tcPr>
          <w:p w14:paraId="4A9C582B" w14:textId="77777777" w:rsidR="0047515B" w:rsidRPr="00E64393" w:rsidRDefault="0047515B" w:rsidP="0047515B">
            <w:pPr>
              <w:spacing w:before="0" w:after="0"/>
              <w:jc w:val="center"/>
              <w:rPr>
                <w:rFonts w:eastAsiaTheme="minorEastAsia" w:cs="Times New Roman"/>
              </w:rPr>
            </w:pPr>
          </w:p>
        </w:tc>
        <w:tc>
          <w:tcPr>
            <w:tcW w:w="1109" w:type="dxa"/>
            <w:vMerge/>
            <w:vAlign w:val="center"/>
          </w:tcPr>
          <w:p w14:paraId="6AEF4D46" w14:textId="77777777" w:rsidR="0047515B" w:rsidRPr="00E64393" w:rsidRDefault="0047515B" w:rsidP="0047515B">
            <w:pPr>
              <w:spacing w:before="0" w:after="0"/>
              <w:jc w:val="center"/>
              <w:rPr>
                <w:rFonts w:eastAsiaTheme="minorEastAsia" w:cs="Times New Roman"/>
              </w:rPr>
            </w:pPr>
          </w:p>
        </w:tc>
      </w:tr>
      <w:tr w:rsidR="0047515B" w14:paraId="79DFA847" w14:textId="77777777" w:rsidTr="003267A8">
        <w:trPr>
          <w:trHeight w:val="161"/>
        </w:trPr>
        <w:tc>
          <w:tcPr>
            <w:tcW w:w="1243" w:type="dxa"/>
            <w:vAlign w:val="center"/>
          </w:tcPr>
          <w:p w14:paraId="0190D247" w14:textId="77777777" w:rsidR="0047515B" w:rsidRPr="00E64393" w:rsidRDefault="0047515B" w:rsidP="0047515B">
            <w:pPr>
              <w:spacing w:before="0" w:after="0"/>
              <w:jc w:val="center"/>
              <w:rPr>
                <w:rFonts w:ascii="Calibri" w:eastAsia="Calibri" w:hAnsi="Calibri" w:cs="Times New Roman"/>
                <w:kern w:val="24"/>
                <w:szCs w:val="24"/>
              </w:rPr>
            </w:pPr>
            <m:oMathPara>
              <m:oMath>
                <m:r>
                  <m:rPr>
                    <m:sty m:val="p"/>
                  </m:rPr>
                  <w:rPr>
                    <w:rFonts w:ascii="Cambria Math" w:hAnsi="Cambria Math" w:cs="Arial"/>
                    <w:kern w:val="24"/>
                  </w:rPr>
                  <m:t>KG</m:t>
                </m:r>
              </m:oMath>
            </m:oMathPara>
          </w:p>
        </w:tc>
        <w:tc>
          <w:tcPr>
            <w:tcW w:w="1283" w:type="dxa"/>
            <w:vAlign w:val="center"/>
          </w:tcPr>
          <w:p w14:paraId="2BDFA76A"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uM</w:t>
            </w:r>
          </w:p>
        </w:tc>
        <w:tc>
          <w:tcPr>
            <w:tcW w:w="2540" w:type="dxa"/>
            <w:vAlign w:val="center"/>
          </w:tcPr>
          <w:p w14:paraId="3E265B23"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Co-substrate level</w:t>
            </w:r>
          </w:p>
        </w:tc>
        <w:tc>
          <w:tcPr>
            <w:tcW w:w="1221" w:type="dxa"/>
            <w:vAlign w:val="center"/>
          </w:tcPr>
          <w:p w14:paraId="60831395" w14:textId="77777777" w:rsidR="0047515B" w:rsidRPr="00E64393" w:rsidRDefault="0047515B" w:rsidP="0047515B">
            <w:pPr>
              <w:spacing w:before="0" w:after="0"/>
              <w:jc w:val="center"/>
              <w:rPr>
                <w:rFonts w:eastAsiaTheme="minorEastAsia" w:cs="Times New Roman"/>
              </w:rPr>
            </w:pPr>
            <w:r w:rsidRPr="00BD53E6">
              <w:rPr>
                <w:rFonts w:eastAsiaTheme="minorEastAsia" w:cs="Times New Roman"/>
              </w:rPr>
              <w:t>2.158</w:t>
            </w:r>
          </w:p>
        </w:tc>
        <w:tc>
          <w:tcPr>
            <w:tcW w:w="2371" w:type="dxa"/>
            <w:vMerge w:val="restart"/>
            <w:vAlign w:val="center"/>
          </w:tcPr>
          <w:p w14:paraId="1F9336C3"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Calculated</w:t>
            </w:r>
          </w:p>
        </w:tc>
        <w:tc>
          <w:tcPr>
            <w:tcW w:w="1109" w:type="dxa"/>
            <w:vMerge w:val="restart"/>
            <w:vAlign w:val="center"/>
          </w:tcPr>
          <w:p w14:paraId="6DA8A570" w14:textId="28075452" w:rsidR="0047515B" w:rsidRPr="00E64393" w:rsidRDefault="0047515B" w:rsidP="0047515B">
            <w:pPr>
              <w:spacing w:before="0" w:after="0"/>
              <w:jc w:val="center"/>
              <w:rPr>
                <w:rFonts w:eastAsiaTheme="minorEastAsia" w:cs="Times New Roman"/>
              </w:rPr>
            </w:pPr>
            <w:r>
              <w:rPr>
                <w:rFonts w:eastAsiaTheme="minorEastAsia" w:cs="Times New Roman"/>
                <w:color w:val="2B579A"/>
                <w:shd w:val="clear" w:color="auto" w:fill="E6E6E6"/>
              </w:rPr>
              <w:fldChar w:fldCharType="begin"/>
            </w:r>
            <w:r w:rsidR="002143CE">
              <w:rPr>
                <w:rFonts w:eastAsiaTheme="minorEastAsia" w:cs="Times New Roman"/>
              </w:rPr>
              <w:instrText xml:space="preserve"> ADDIN ZOTERO_ITEM CSL_CITATION {"citationID":"P9yPX2yQ","properties":{"formattedCitation":"(10)","plainCitation":"(10)","noteIndex":0},"citationItems":[{"id":"kQ4fxvrr/YPtW6xII","uris":["http://zotero.org/groups/2611149/items/SEF3I5A5"],"itemData":{"id":6113,"type":"article-journal","abstract":"OBJECTIVE: To characterize the metabolic system of oral squamous cell carcinoma (OSCC) by metabolome analysis.\nSTUDY DESIGN: The metabolome profiles, including the Embden-Meyerhof-Parnas pathway (EMPP), the pentose phosphate pathway, the tricarboxylic acid cycle (TCAC), and amino acids, were obtained from OSCC and its surrounding normal tissues (32 patients) using capillary electrophoresis and a time-of-flight mass spectrometer.\nRESULTS: Enhancement of glucose consumption and lactate production (Warburg effect) was observed in OSCC tissues. The decrease of glucose along with the decrease of the downstream intermediates in the EMPP suggests that incorporated glucose is mainly consumed for biosynthesis. Glutamine consumption with the increase of the intermediates in the last half of the TCAC suggests the involvement of glutaminolysis, in which glutamine is converted to lactate via the last half of the TCAC.\nCONCLUSIONS: It is suggested that OSCC tissues show the Warburg effect, which stems from the combined enhancement of glucose consumption and glutaminolysis.","call-number":"BCK051","container-title":"Oral Surgery, Oral Medicine, Oral Pathology and Oral Radiology","DOI":"10.1016/j.oooo.2014.04.003","ISSN":"2212-4411","issue":"2","journalAbbreviation":"Oral Surg Oral Med Oral Pathol Oral Radiol","language":"eng","note":"ATP, KG and GLU  levels in tissues","page":"218-225","source":"PubMed","title":"Glucose and glutamine metabolism in oral squamous cell carcinoma: insight from a quantitative metabolomic approach","title-short":"Glucose and glutamine metabolism in oral squamous cell carcinoma","volume":"118","author":[{"family":"Ogawa","given":"Tamaki"},{"family":"Washio","given":"Jumpei"},{"family":"Takahashi","given":"Tetsu"},{"family":"Echigo","given":"Seishi"},{"family":"Takahashi","given":"Nobuhiro"}],"issued":{"date-parts":[["2014",8]]}}}],"schema":"https://github.com/citation-style-language/schema/raw/master/csl-citation.json"} </w:instrText>
            </w:r>
            <w:r>
              <w:rPr>
                <w:rFonts w:eastAsiaTheme="minorEastAsia" w:cs="Times New Roman"/>
                <w:color w:val="2B579A"/>
                <w:shd w:val="clear" w:color="auto" w:fill="E6E6E6"/>
              </w:rPr>
              <w:fldChar w:fldCharType="separate"/>
            </w:r>
            <w:r w:rsidR="002143CE" w:rsidRPr="002143CE">
              <w:rPr>
                <w:rFonts w:cs="Times New Roman"/>
              </w:rPr>
              <w:t>(10)</w:t>
            </w:r>
            <w:r>
              <w:rPr>
                <w:rFonts w:eastAsiaTheme="minorEastAsia" w:cs="Times New Roman"/>
                <w:color w:val="2B579A"/>
                <w:shd w:val="clear" w:color="auto" w:fill="E6E6E6"/>
              </w:rPr>
              <w:fldChar w:fldCharType="end"/>
            </w:r>
          </w:p>
        </w:tc>
      </w:tr>
      <w:tr w:rsidR="0047515B" w14:paraId="3AAA4F16" w14:textId="77777777" w:rsidTr="003267A8">
        <w:tc>
          <w:tcPr>
            <w:tcW w:w="1243" w:type="dxa"/>
            <w:vAlign w:val="center"/>
          </w:tcPr>
          <w:p w14:paraId="1447AFE5" w14:textId="77777777" w:rsidR="0047515B" w:rsidRPr="00E64393" w:rsidRDefault="0047515B" w:rsidP="0047515B">
            <w:pPr>
              <w:spacing w:before="0" w:after="0"/>
              <w:jc w:val="center"/>
              <w:rPr>
                <w:rFonts w:ascii="Calibri" w:eastAsia="Calibri" w:hAnsi="Calibri" w:cs="Times New Roman"/>
                <w:kern w:val="24"/>
                <w:szCs w:val="24"/>
              </w:rPr>
            </w:pPr>
            <m:oMathPara>
              <m:oMath>
                <m:r>
                  <m:rPr>
                    <m:sty m:val="p"/>
                  </m:rPr>
                  <w:rPr>
                    <w:rFonts w:ascii="Cambria Math" w:hAnsi="Cambria Math" w:cs="Arial"/>
                    <w:kern w:val="24"/>
                  </w:rPr>
                  <m:t>ATP</m:t>
                </m:r>
              </m:oMath>
            </m:oMathPara>
          </w:p>
        </w:tc>
        <w:tc>
          <w:tcPr>
            <w:tcW w:w="1283" w:type="dxa"/>
            <w:vAlign w:val="center"/>
          </w:tcPr>
          <w:p w14:paraId="1D33A0A9"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uM</w:t>
            </w:r>
          </w:p>
        </w:tc>
        <w:tc>
          <w:tcPr>
            <w:tcW w:w="2540" w:type="dxa"/>
            <w:vAlign w:val="center"/>
          </w:tcPr>
          <w:p w14:paraId="60A73D46"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Co-substrate level</w:t>
            </w:r>
          </w:p>
        </w:tc>
        <w:tc>
          <w:tcPr>
            <w:tcW w:w="1221" w:type="dxa"/>
            <w:vAlign w:val="center"/>
          </w:tcPr>
          <w:p w14:paraId="0AE68405" w14:textId="77777777" w:rsidR="0047515B" w:rsidRPr="00E64393" w:rsidRDefault="0047515B" w:rsidP="0047515B">
            <w:pPr>
              <w:spacing w:before="0" w:after="0"/>
              <w:jc w:val="center"/>
              <w:rPr>
                <w:rFonts w:eastAsiaTheme="minorEastAsia" w:cs="Times New Roman"/>
              </w:rPr>
            </w:pPr>
            <w:r w:rsidRPr="00BD53E6">
              <w:rPr>
                <w:rFonts w:eastAsiaTheme="minorEastAsia" w:cs="Times New Roman"/>
              </w:rPr>
              <w:t>32.37</w:t>
            </w:r>
          </w:p>
        </w:tc>
        <w:tc>
          <w:tcPr>
            <w:tcW w:w="2371" w:type="dxa"/>
            <w:vMerge/>
            <w:vAlign w:val="center"/>
          </w:tcPr>
          <w:p w14:paraId="48636246" w14:textId="77777777" w:rsidR="0047515B" w:rsidRPr="00E64393" w:rsidRDefault="0047515B" w:rsidP="0047515B">
            <w:pPr>
              <w:spacing w:before="0" w:after="0"/>
              <w:jc w:val="center"/>
              <w:rPr>
                <w:rFonts w:eastAsiaTheme="minorEastAsia" w:cs="Times New Roman"/>
              </w:rPr>
            </w:pPr>
          </w:p>
        </w:tc>
        <w:tc>
          <w:tcPr>
            <w:tcW w:w="1109" w:type="dxa"/>
            <w:vMerge/>
            <w:vAlign w:val="center"/>
          </w:tcPr>
          <w:p w14:paraId="27BDE296" w14:textId="77777777" w:rsidR="0047515B" w:rsidRPr="00E64393" w:rsidRDefault="0047515B" w:rsidP="0047515B">
            <w:pPr>
              <w:spacing w:before="0" w:after="0"/>
              <w:jc w:val="center"/>
              <w:rPr>
                <w:rFonts w:eastAsiaTheme="minorEastAsia" w:cs="Times New Roman"/>
              </w:rPr>
            </w:pPr>
          </w:p>
        </w:tc>
      </w:tr>
      <w:tr w:rsidR="0047515B" w14:paraId="44EEC872" w14:textId="77777777" w:rsidTr="003267A8">
        <w:trPr>
          <w:trHeight w:val="458"/>
        </w:trPr>
        <w:tc>
          <w:tcPr>
            <w:tcW w:w="1243" w:type="dxa"/>
            <w:vAlign w:val="center"/>
          </w:tcPr>
          <w:p w14:paraId="32A8DA7B" w14:textId="0AAAAD6D" w:rsidR="0047515B" w:rsidRPr="0047515B" w:rsidRDefault="00000000" w:rsidP="0047515B">
            <w:pPr>
              <w:spacing w:before="0" w:after="0"/>
              <w:jc w:val="center"/>
              <w:rPr>
                <w:rFonts w:ascii="Calibri" w:eastAsia="Calibri" w:hAnsi="Calibri" w:cs="Times New Roman"/>
                <w:iCs/>
                <w:kern w:val="24"/>
              </w:rPr>
            </w:pPr>
            <m:oMathPara>
              <m:oMath>
                <m:sSub>
                  <m:sSubPr>
                    <m:ctrlPr>
                      <w:rPr>
                        <w:rFonts w:ascii="Cambria Math" w:eastAsia="Calibri" w:hAnsi="Cambria Math" w:cs="Times New Roman"/>
                        <w:iCs/>
                        <w:kern w:val="24"/>
                      </w:rPr>
                    </m:ctrlPr>
                  </m:sSubPr>
                  <m:e>
                    <m:r>
                      <m:rPr>
                        <m:sty m:val="p"/>
                      </m:rPr>
                      <w:rPr>
                        <w:rFonts w:ascii="Cambria Math" w:eastAsia="Calibri" w:hAnsi="Cambria Math" w:cs="Times New Roman"/>
                        <w:kern w:val="24"/>
                      </w:rPr>
                      <m:t>Vd</m:t>
                    </m:r>
                  </m:e>
                  <m:sub>
                    <m:r>
                      <m:rPr>
                        <m:sty m:val="p"/>
                      </m:rPr>
                      <w:rPr>
                        <w:rFonts w:ascii="Cambria Math" w:eastAsia="Calibri" w:hAnsi="Cambria Math" w:cs="Times New Roman"/>
                        <w:kern w:val="24"/>
                      </w:rPr>
                      <m:t>BCAA</m:t>
                    </m:r>
                  </m:sub>
                </m:sSub>
              </m:oMath>
            </m:oMathPara>
          </w:p>
        </w:tc>
        <w:tc>
          <w:tcPr>
            <w:tcW w:w="1283" w:type="dxa"/>
            <w:vAlign w:val="center"/>
          </w:tcPr>
          <w:p w14:paraId="12D27235"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L</w:t>
            </w:r>
          </w:p>
        </w:tc>
        <w:tc>
          <w:tcPr>
            <w:tcW w:w="2540" w:type="dxa"/>
            <w:vAlign w:val="center"/>
          </w:tcPr>
          <w:p w14:paraId="2E7426B5"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BCAA volume of distribution</w:t>
            </w:r>
          </w:p>
        </w:tc>
        <w:tc>
          <w:tcPr>
            <w:tcW w:w="1221" w:type="dxa"/>
            <w:vAlign w:val="center"/>
          </w:tcPr>
          <w:p w14:paraId="38FDC439" w14:textId="77777777" w:rsidR="0047515B" w:rsidRPr="00E64393" w:rsidRDefault="0047515B" w:rsidP="0047515B">
            <w:pPr>
              <w:spacing w:before="0" w:after="0"/>
              <w:jc w:val="center"/>
              <w:rPr>
                <w:rFonts w:eastAsiaTheme="minorEastAsia" w:cs="Times New Roman"/>
              </w:rPr>
            </w:pPr>
            <w:r>
              <w:rPr>
                <w:rFonts w:eastAsiaTheme="minorEastAsia" w:cs="Times New Roman"/>
              </w:rPr>
              <w:t>0.675 (19.2)</w:t>
            </w:r>
          </w:p>
        </w:tc>
        <w:tc>
          <w:tcPr>
            <w:tcW w:w="2371" w:type="dxa"/>
            <w:vMerge w:val="restart"/>
            <w:vAlign w:val="center"/>
          </w:tcPr>
          <w:p w14:paraId="7A5D89B5"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Estimated based on the data</w:t>
            </w:r>
          </w:p>
        </w:tc>
        <w:tc>
          <w:tcPr>
            <w:tcW w:w="1109" w:type="dxa"/>
            <w:vMerge w:val="restart"/>
            <w:vAlign w:val="center"/>
          </w:tcPr>
          <w:p w14:paraId="7178DE23"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Table S1</w:t>
            </w:r>
          </w:p>
        </w:tc>
      </w:tr>
      <w:tr w:rsidR="0047515B" w14:paraId="627D8B35" w14:textId="77777777" w:rsidTr="003267A8">
        <w:tc>
          <w:tcPr>
            <w:tcW w:w="1243" w:type="dxa"/>
            <w:vAlign w:val="center"/>
          </w:tcPr>
          <w:p w14:paraId="178C8E44" w14:textId="77777777" w:rsidR="0047515B" w:rsidRPr="00E64393" w:rsidRDefault="0047515B" w:rsidP="0047515B">
            <w:pPr>
              <w:spacing w:before="0" w:after="0"/>
              <w:jc w:val="center"/>
              <w:rPr>
                <w:rFonts w:eastAsia="Calibri" w:cs="Times New Roman"/>
                <w:kern w:val="24"/>
              </w:rPr>
            </w:pPr>
            <m:oMathPara>
              <m:oMath>
                <m:r>
                  <m:rPr>
                    <m:sty m:val="p"/>
                  </m:rPr>
                  <w:rPr>
                    <w:rFonts w:ascii="Cambria Math" w:eastAsia="Calibri" w:hAnsi="Cambria Math" w:cs="Times New Roman"/>
                    <w:kern w:val="24"/>
                  </w:rPr>
                  <m:t>BCAT</m:t>
                </m:r>
              </m:oMath>
            </m:oMathPara>
          </w:p>
        </w:tc>
        <w:tc>
          <w:tcPr>
            <w:tcW w:w="1283" w:type="dxa"/>
            <w:vAlign w:val="center"/>
          </w:tcPr>
          <w:p w14:paraId="063A79CF"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uM</w:t>
            </w:r>
          </w:p>
        </w:tc>
        <w:tc>
          <w:tcPr>
            <w:tcW w:w="2540" w:type="dxa"/>
            <w:vAlign w:val="center"/>
          </w:tcPr>
          <w:p w14:paraId="0C5FA908"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BCAT level</w:t>
            </w:r>
          </w:p>
        </w:tc>
        <w:tc>
          <w:tcPr>
            <w:tcW w:w="1221" w:type="dxa"/>
            <w:vAlign w:val="center"/>
          </w:tcPr>
          <w:p w14:paraId="4CE45F8A" w14:textId="77777777" w:rsidR="0047515B" w:rsidRPr="00E64393" w:rsidRDefault="0047515B" w:rsidP="0047515B">
            <w:pPr>
              <w:spacing w:before="0" w:after="0"/>
              <w:jc w:val="center"/>
              <w:rPr>
                <w:rFonts w:eastAsiaTheme="minorEastAsia" w:cs="Times New Roman"/>
              </w:rPr>
            </w:pPr>
            <w:r>
              <w:rPr>
                <w:rFonts w:eastAsiaTheme="minorEastAsia" w:cs="Times New Roman"/>
              </w:rPr>
              <w:t>0.765 (18.3)</w:t>
            </w:r>
          </w:p>
        </w:tc>
        <w:tc>
          <w:tcPr>
            <w:tcW w:w="2371" w:type="dxa"/>
            <w:vMerge/>
            <w:vAlign w:val="center"/>
          </w:tcPr>
          <w:p w14:paraId="7031FD7B" w14:textId="77777777" w:rsidR="0047515B" w:rsidRPr="00E64393" w:rsidRDefault="0047515B" w:rsidP="0047515B">
            <w:pPr>
              <w:spacing w:before="0" w:after="0"/>
              <w:jc w:val="center"/>
              <w:rPr>
                <w:rFonts w:eastAsiaTheme="minorEastAsia" w:cs="Times New Roman"/>
              </w:rPr>
            </w:pPr>
          </w:p>
        </w:tc>
        <w:tc>
          <w:tcPr>
            <w:tcW w:w="1109" w:type="dxa"/>
            <w:vMerge/>
            <w:vAlign w:val="center"/>
          </w:tcPr>
          <w:p w14:paraId="48D65B68" w14:textId="77777777" w:rsidR="0047515B" w:rsidRPr="00E64393" w:rsidRDefault="0047515B" w:rsidP="0047515B">
            <w:pPr>
              <w:spacing w:before="0" w:after="0"/>
              <w:jc w:val="center"/>
              <w:rPr>
                <w:rFonts w:eastAsiaTheme="minorEastAsia" w:cs="Times New Roman"/>
              </w:rPr>
            </w:pPr>
          </w:p>
        </w:tc>
      </w:tr>
      <w:tr w:rsidR="0047515B" w14:paraId="311DDC46" w14:textId="77777777" w:rsidTr="003267A8">
        <w:tc>
          <w:tcPr>
            <w:tcW w:w="1243" w:type="dxa"/>
            <w:vAlign w:val="center"/>
          </w:tcPr>
          <w:p w14:paraId="055255B6" w14:textId="77777777" w:rsidR="0047515B" w:rsidRPr="00E64393" w:rsidRDefault="0047515B" w:rsidP="0047515B">
            <w:pPr>
              <w:spacing w:before="0" w:after="0"/>
              <w:jc w:val="center"/>
              <w:rPr>
                <w:rFonts w:eastAsia="Calibri" w:cs="Times New Roman"/>
                <w:kern w:val="24"/>
              </w:rPr>
            </w:pPr>
            <m:oMathPara>
              <m:oMath>
                <m:r>
                  <m:rPr>
                    <m:sty m:val="p"/>
                  </m:rPr>
                  <w:rPr>
                    <w:rFonts w:ascii="Cambria Math" w:eastAsia="Calibri" w:hAnsi="Cambria Math" w:cs="Times New Roman"/>
                    <w:kern w:val="24"/>
                  </w:rPr>
                  <m:t>BCKDtot</m:t>
                </m:r>
              </m:oMath>
            </m:oMathPara>
          </w:p>
        </w:tc>
        <w:tc>
          <w:tcPr>
            <w:tcW w:w="1283" w:type="dxa"/>
            <w:vAlign w:val="center"/>
          </w:tcPr>
          <w:p w14:paraId="42AED858"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uM</w:t>
            </w:r>
          </w:p>
        </w:tc>
        <w:tc>
          <w:tcPr>
            <w:tcW w:w="2540" w:type="dxa"/>
            <w:vAlign w:val="center"/>
          </w:tcPr>
          <w:p w14:paraId="48AE8EC5"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Total BCKD level</w:t>
            </w:r>
          </w:p>
        </w:tc>
        <w:tc>
          <w:tcPr>
            <w:tcW w:w="1221" w:type="dxa"/>
            <w:vAlign w:val="center"/>
          </w:tcPr>
          <w:p w14:paraId="6BA7FD7F" w14:textId="77777777" w:rsidR="0047515B" w:rsidRPr="00E64393" w:rsidRDefault="0047515B" w:rsidP="0047515B">
            <w:pPr>
              <w:spacing w:before="0" w:after="0"/>
              <w:jc w:val="center"/>
              <w:rPr>
                <w:rFonts w:eastAsiaTheme="minorEastAsia" w:cs="Times New Roman"/>
              </w:rPr>
            </w:pPr>
            <w:r>
              <w:rPr>
                <w:rFonts w:eastAsiaTheme="minorEastAsia" w:cs="Times New Roman"/>
              </w:rPr>
              <w:t>20 (fixed)</w:t>
            </w:r>
          </w:p>
        </w:tc>
        <w:tc>
          <w:tcPr>
            <w:tcW w:w="2371" w:type="dxa"/>
            <w:vMerge/>
            <w:vAlign w:val="center"/>
          </w:tcPr>
          <w:p w14:paraId="26B4DA7D" w14:textId="77777777" w:rsidR="0047515B" w:rsidRPr="00E64393" w:rsidRDefault="0047515B" w:rsidP="0047515B">
            <w:pPr>
              <w:spacing w:before="0" w:after="0"/>
              <w:jc w:val="center"/>
              <w:rPr>
                <w:rFonts w:eastAsiaTheme="minorEastAsia" w:cs="Times New Roman"/>
              </w:rPr>
            </w:pPr>
          </w:p>
        </w:tc>
        <w:tc>
          <w:tcPr>
            <w:tcW w:w="1109" w:type="dxa"/>
            <w:vMerge/>
            <w:vAlign w:val="center"/>
          </w:tcPr>
          <w:p w14:paraId="032EAFE0" w14:textId="77777777" w:rsidR="0047515B" w:rsidRPr="00E64393" w:rsidRDefault="0047515B" w:rsidP="0047515B">
            <w:pPr>
              <w:spacing w:before="0" w:after="0"/>
              <w:jc w:val="center"/>
              <w:rPr>
                <w:rFonts w:eastAsiaTheme="minorEastAsia" w:cs="Times New Roman"/>
              </w:rPr>
            </w:pPr>
          </w:p>
        </w:tc>
      </w:tr>
      <w:tr w:rsidR="0047515B" w14:paraId="10B0B77B" w14:textId="77777777" w:rsidTr="003267A8">
        <w:tc>
          <w:tcPr>
            <w:tcW w:w="1243" w:type="dxa"/>
            <w:vAlign w:val="center"/>
          </w:tcPr>
          <w:p w14:paraId="6198303D" w14:textId="0A10F5B2" w:rsidR="0047515B" w:rsidRPr="00E64393" w:rsidRDefault="004E72D6" w:rsidP="0047515B">
            <w:pPr>
              <w:spacing w:before="0" w:after="0"/>
              <w:jc w:val="center"/>
              <w:rPr>
                <w:rFonts w:eastAsia="Calibri" w:cs="Times New Roman"/>
                <w:kern w:val="24"/>
              </w:rPr>
            </w:pPr>
            <m:oMathPara>
              <m:oMath>
                <m:r>
                  <m:rPr>
                    <m:sty m:val="p"/>
                  </m:rPr>
                  <w:rPr>
                    <w:rFonts w:ascii="Cambria Math" w:eastAsia="Calibri" w:hAnsi="Cambria Math" w:cs="Times New Roman"/>
                    <w:kern w:val="24"/>
                  </w:rPr>
                  <m:t>R</m:t>
                </m:r>
              </m:oMath>
            </m:oMathPara>
          </w:p>
        </w:tc>
        <w:tc>
          <w:tcPr>
            <w:tcW w:w="1283" w:type="dxa"/>
            <w:vAlign w:val="center"/>
          </w:tcPr>
          <w:p w14:paraId="267F7798"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w:t>
            </w:r>
          </w:p>
        </w:tc>
        <w:tc>
          <w:tcPr>
            <w:tcW w:w="2540" w:type="dxa"/>
            <w:vAlign w:val="center"/>
          </w:tcPr>
          <w:p w14:paraId="031BB71F"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BCKDK to PP2Cm activity ratio</w:t>
            </w:r>
          </w:p>
        </w:tc>
        <w:tc>
          <w:tcPr>
            <w:tcW w:w="1221" w:type="dxa"/>
            <w:vAlign w:val="center"/>
          </w:tcPr>
          <w:p w14:paraId="594CDCE1" w14:textId="77777777" w:rsidR="0047515B" w:rsidRPr="00E64393" w:rsidRDefault="0047515B" w:rsidP="0047515B">
            <w:pPr>
              <w:spacing w:before="0" w:after="0"/>
              <w:jc w:val="center"/>
              <w:rPr>
                <w:rFonts w:eastAsiaTheme="minorEastAsia" w:cs="Times New Roman"/>
              </w:rPr>
            </w:pPr>
            <w:r>
              <w:rPr>
                <w:rFonts w:eastAsiaTheme="minorEastAsia" w:cs="Times New Roman"/>
              </w:rPr>
              <w:t>4590 (18.7)</w:t>
            </w:r>
          </w:p>
        </w:tc>
        <w:tc>
          <w:tcPr>
            <w:tcW w:w="2371" w:type="dxa"/>
            <w:vMerge/>
            <w:vAlign w:val="center"/>
          </w:tcPr>
          <w:p w14:paraId="74C27B8E" w14:textId="77777777" w:rsidR="0047515B" w:rsidRPr="00E64393" w:rsidRDefault="0047515B" w:rsidP="0047515B">
            <w:pPr>
              <w:spacing w:before="0" w:after="0"/>
              <w:jc w:val="center"/>
              <w:rPr>
                <w:rFonts w:eastAsiaTheme="minorEastAsia" w:cs="Times New Roman"/>
              </w:rPr>
            </w:pPr>
          </w:p>
        </w:tc>
        <w:tc>
          <w:tcPr>
            <w:tcW w:w="1109" w:type="dxa"/>
            <w:vMerge/>
            <w:vAlign w:val="center"/>
          </w:tcPr>
          <w:p w14:paraId="640AE2EE" w14:textId="77777777" w:rsidR="0047515B" w:rsidRPr="00E64393" w:rsidRDefault="0047515B" w:rsidP="0047515B">
            <w:pPr>
              <w:spacing w:before="0" w:after="0"/>
              <w:jc w:val="center"/>
              <w:rPr>
                <w:rFonts w:eastAsiaTheme="minorEastAsia" w:cs="Times New Roman"/>
              </w:rPr>
            </w:pPr>
          </w:p>
        </w:tc>
      </w:tr>
      <w:tr w:rsidR="0047515B" w14:paraId="2E3DAB98" w14:textId="77777777" w:rsidTr="0027236B">
        <w:tc>
          <w:tcPr>
            <w:tcW w:w="9767" w:type="dxa"/>
            <w:gridSpan w:val="6"/>
            <w:vAlign w:val="center"/>
          </w:tcPr>
          <w:p w14:paraId="667B9630" w14:textId="1FC7A9B1" w:rsidR="0047515B" w:rsidRPr="00E64393" w:rsidRDefault="0047515B" w:rsidP="0047515B">
            <w:pPr>
              <w:spacing w:before="0" w:after="0"/>
              <w:jc w:val="center"/>
              <w:rPr>
                <w:rFonts w:eastAsiaTheme="minorEastAsia" w:cs="Times New Roman"/>
                <w:b/>
                <w:bCs/>
              </w:rPr>
            </w:pPr>
            <w:r w:rsidRPr="00E64393">
              <w:rPr>
                <w:rFonts w:eastAsiaTheme="minorEastAsia" w:cs="Times New Roman"/>
                <w:b/>
                <w:bCs/>
              </w:rPr>
              <w:t>Organism-specific parameters (heart</w:t>
            </w:r>
            <w:r w:rsidR="006A0E08">
              <w:rPr>
                <w:rFonts w:eastAsiaTheme="minorEastAsia" w:cs="Times New Roman"/>
                <w:b/>
                <w:bCs/>
              </w:rPr>
              <w:t>, healthy mice</w:t>
            </w:r>
            <w:r w:rsidRPr="00E64393">
              <w:rPr>
                <w:rFonts w:eastAsiaTheme="minorEastAsia" w:cs="Times New Roman"/>
                <w:b/>
                <w:bCs/>
              </w:rPr>
              <w:t>)</w:t>
            </w:r>
          </w:p>
        </w:tc>
      </w:tr>
      <w:tr w:rsidR="0047515B" w14:paraId="6EE4B802" w14:textId="77777777" w:rsidTr="003267A8">
        <w:tc>
          <w:tcPr>
            <w:tcW w:w="1243" w:type="dxa"/>
            <w:vAlign w:val="center"/>
          </w:tcPr>
          <w:p w14:paraId="0EECBF3D" w14:textId="77777777" w:rsidR="0047515B" w:rsidRPr="00E64393" w:rsidRDefault="0047515B" w:rsidP="0047515B">
            <w:pPr>
              <w:spacing w:before="0" w:after="0"/>
              <w:jc w:val="center"/>
              <w:rPr>
                <w:rFonts w:eastAsia="Calibri" w:cs="Times New Roman"/>
                <w:kern w:val="24"/>
              </w:rPr>
            </w:pPr>
            <m:oMathPara>
              <m:oMath>
                <m:r>
                  <m:rPr>
                    <m:sty m:val="p"/>
                  </m:rPr>
                  <w:rPr>
                    <w:rFonts w:ascii="Cambria Math" w:eastAsia="Calibri" w:hAnsi="Cambria Math" w:cs="Times New Roman"/>
                    <w:kern w:val="24"/>
                  </w:rPr>
                  <m:t>Vheart</m:t>
                </m:r>
              </m:oMath>
            </m:oMathPara>
          </w:p>
        </w:tc>
        <w:tc>
          <w:tcPr>
            <w:tcW w:w="1283" w:type="dxa"/>
            <w:vAlign w:val="center"/>
          </w:tcPr>
          <w:p w14:paraId="2B71328C"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L</w:t>
            </w:r>
          </w:p>
        </w:tc>
        <w:tc>
          <w:tcPr>
            <w:tcW w:w="2540" w:type="dxa"/>
            <w:vAlign w:val="center"/>
          </w:tcPr>
          <w:p w14:paraId="30ACDEDB"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Cardiac tissue volume</w:t>
            </w:r>
          </w:p>
        </w:tc>
        <w:tc>
          <w:tcPr>
            <w:tcW w:w="1221" w:type="dxa"/>
            <w:vAlign w:val="center"/>
          </w:tcPr>
          <w:p w14:paraId="72EE41A9" w14:textId="77777777" w:rsidR="0047515B" w:rsidRPr="00E64393" w:rsidRDefault="0047515B" w:rsidP="0047515B">
            <w:pPr>
              <w:spacing w:before="0" w:after="0"/>
              <w:jc w:val="center"/>
              <w:rPr>
                <w:rFonts w:eastAsiaTheme="minorEastAsia" w:cs="Times New Roman"/>
              </w:rPr>
            </w:pPr>
            <w:r>
              <w:rPr>
                <w:rFonts w:eastAsiaTheme="minorEastAsia" w:cs="Times New Roman"/>
              </w:rPr>
              <w:t>9e-5</w:t>
            </w:r>
          </w:p>
        </w:tc>
        <w:tc>
          <w:tcPr>
            <w:tcW w:w="2371" w:type="dxa"/>
            <w:vAlign w:val="center"/>
          </w:tcPr>
          <w:p w14:paraId="3959E2E3" w14:textId="7B7F2B69" w:rsidR="0047515B" w:rsidRPr="00E64393" w:rsidRDefault="00EB6A14" w:rsidP="0047515B">
            <w:pPr>
              <w:spacing w:before="0" w:after="0"/>
              <w:jc w:val="center"/>
              <w:rPr>
                <w:rFonts w:eastAsiaTheme="minorEastAsia" w:cs="Times New Roman"/>
              </w:rPr>
            </w:pPr>
            <w:r>
              <w:rPr>
                <w:rFonts w:eastAsiaTheme="minorEastAsia" w:cs="Times New Roman"/>
              </w:rPr>
              <w:t>Fixed</w:t>
            </w:r>
          </w:p>
        </w:tc>
        <w:tc>
          <w:tcPr>
            <w:tcW w:w="1109" w:type="dxa"/>
            <w:vAlign w:val="center"/>
          </w:tcPr>
          <w:p w14:paraId="4861E6EC" w14:textId="77777777" w:rsidR="0047515B" w:rsidRPr="00E64393" w:rsidRDefault="0047515B" w:rsidP="0047515B">
            <w:pPr>
              <w:spacing w:before="0" w:after="0"/>
              <w:rPr>
                <w:rFonts w:eastAsiaTheme="minorEastAsia" w:cs="Times New Roman"/>
              </w:rPr>
            </w:pPr>
            <w:r>
              <w:rPr>
                <w:rFonts w:eastAsiaTheme="minorEastAsia" w:cs="Times New Roman"/>
              </w:rPr>
              <w:t>PK-Sim® software</w:t>
            </w:r>
          </w:p>
        </w:tc>
      </w:tr>
      <w:tr w:rsidR="0047515B" w14:paraId="167DBF5E" w14:textId="77777777" w:rsidTr="003267A8">
        <w:tc>
          <w:tcPr>
            <w:tcW w:w="1243" w:type="dxa"/>
            <w:vAlign w:val="center"/>
          </w:tcPr>
          <w:p w14:paraId="5774217B" w14:textId="77777777" w:rsidR="0047515B" w:rsidRPr="00E64393" w:rsidRDefault="0047515B" w:rsidP="0047515B">
            <w:pPr>
              <w:spacing w:before="0" w:after="0"/>
              <w:jc w:val="center"/>
              <w:rPr>
                <w:rFonts w:ascii="Calibri" w:eastAsia="Calibri" w:hAnsi="Calibri" w:cs="Times New Roman"/>
              </w:rPr>
            </w:pPr>
            <m:oMathPara>
              <m:oMath>
                <m:r>
                  <m:rPr>
                    <m:sty m:val="p"/>
                  </m:rPr>
                  <w:rPr>
                    <w:rFonts w:ascii="Cambria Math" w:eastAsiaTheme="minorEastAsia" w:hAnsi="Cambria Math" w:cs="Times New Roman"/>
                  </w:rPr>
                  <m:t>ktr</m:t>
                </m:r>
              </m:oMath>
            </m:oMathPara>
          </w:p>
        </w:tc>
        <w:tc>
          <w:tcPr>
            <w:tcW w:w="1283" w:type="dxa"/>
            <w:vAlign w:val="center"/>
          </w:tcPr>
          <w:p w14:paraId="1D355629" w14:textId="77777777" w:rsidR="0047515B" w:rsidRPr="00E64393" w:rsidRDefault="0047515B" w:rsidP="0047515B">
            <w:pPr>
              <w:spacing w:before="0" w:after="0"/>
              <w:jc w:val="center"/>
              <w:rPr>
                <w:rFonts w:eastAsiaTheme="minorEastAsia" w:cs="Times New Roman"/>
              </w:rPr>
            </w:pPr>
            <w:r>
              <w:rPr>
                <w:rFonts w:eastAsiaTheme="minorEastAsia" w:cs="Times New Roman"/>
              </w:rPr>
              <w:t>1/hour</w:t>
            </w:r>
          </w:p>
        </w:tc>
        <w:tc>
          <w:tcPr>
            <w:tcW w:w="2540" w:type="dxa"/>
            <w:vAlign w:val="center"/>
          </w:tcPr>
          <w:p w14:paraId="22371AA5" w14:textId="77777777" w:rsidR="0047515B" w:rsidRPr="00E64393" w:rsidRDefault="0047515B" w:rsidP="0047515B">
            <w:pPr>
              <w:spacing w:before="0" w:after="0"/>
              <w:jc w:val="center"/>
              <w:rPr>
                <w:rFonts w:eastAsiaTheme="minorEastAsia" w:cs="Times New Roman"/>
              </w:rPr>
            </w:pPr>
            <w:r>
              <w:rPr>
                <w:rFonts w:eastAsiaTheme="minorEastAsia" w:cs="Times New Roman"/>
              </w:rPr>
              <w:t>BCAA and BCKA plasma to heart rate constant</w:t>
            </w:r>
          </w:p>
        </w:tc>
        <w:tc>
          <w:tcPr>
            <w:tcW w:w="1221" w:type="dxa"/>
            <w:vAlign w:val="center"/>
          </w:tcPr>
          <w:p w14:paraId="3705E4D0" w14:textId="77777777" w:rsidR="0047515B" w:rsidRPr="00E64393" w:rsidRDefault="0047515B" w:rsidP="0047515B">
            <w:pPr>
              <w:spacing w:before="0" w:after="0"/>
              <w:jc w:val="center"/>
              <w:rPr>
                <w:rFonts w:eastAsiaTheme="minorEastAsia" w:cs="Times New Roman"/>
              </w:rPr>
            </w:pPr>
            <w:r>
              <w:rPr>
                <w:rFonts w:eastAsiaTheme="minorEastAsia" w:cs="Times New Roman"/>
              </w:rPr>
              <w:t>21</w:t>
            </w:r>
          </w:p>
        </w:tc>
        <w:tc>
          <w:tcPr>
            <w:tcW w:w="2371" w:type="dxa"/>
            <w:vAlign w:val="center"/>
          </w:tcPr>
          <w:p w14:paraId="7827D43A" w14:textId="77777777" w:rsidR="0047515B" w:rsidRPr="00E64393" w:rsidRDefault="0047515B" w:rsidP="0047515B">
            <w:pPr>
              <w:spacing w:before="0" w:after="0"/>
              <w:jc w:val="center"/>
              <w:rPr>
                <w:rFonts w:eastAsiaTheme="minorEastAsia" w:cs="Times New Roman"/>
              </w:rPr>
            </w:pPr>
            <w:r>
              <w:rPr>
                <w:rFonts w:eastAsiaTheme="minorEastAsia" w:cs="Times New Roman"/>
              </w:rPr>
              <w:t>Assumed based BCAA and BCKA dynamics in plasma and tissues following intravenous BCAA bolus</w:t>
            </w:r>
          </w:p>
        </w:tc>
        <w:tc>
          <w:tcPr>
            <w:tcW w:w="1109" w:type="dxa"/>
            <w:vAlign w:val="center"/>
          </w:tcPr>
          <w:p w14:paraId="2B05BF04" w14:textId="05C29760" w:rsidR="0047515B" w:rsidRPr="00E64393" w:rsidRDefault="0047515B" w:rsidP="0047515B">
            <w:pPr>
              <w:spacing w:before="0" w:after="0"/>
              <w:jc w:val="center"/>
              <w:rPr>
                <w:rFonts w:eastAsiaTheme="minorEastAsia" w:cs="Times New Roman"/>
              </w:rPr>
            </w:pPr>
            <w:r>
              <w:rPr>
                <w:rFonts w:eastAsiaTheme="minorEastAsia" w:cs="Times New Roman"/>
                <w:color w:val="2B579A"/>
                <w:shd w:val="clear" w:color="auto" w:fill="E6E6E6"/>
              </w:rPr>
              <w:fldChar w:fldCharType="begin"/>
            </w:r>
            <w:r w:rsidR="002143CE">
              <w:rPr>
                <w:rFonts w:eastAsiaTheme="minorEastAsia" w:cs="Times New Roman"/>
              </w:rPr>
              <w:instrText xml:space="preserve"> ADDIN ZOTERO_ITEM CSL_CITATION {"citationID":"zhmXKuOr","properties":{"formattedCitation":"(3)","plainCitation":"(3)","noteIndex":0},"citationItems":[{"id":"kQ4fxvrr/y1KeABDT","uris":["http://zotero.org/groups/2611149/items/CD63AALN"],"itemData":{"id":6114,"type":"article-journal","abstract":"Elevations in branched-chain amino acids (BCAAs) associate with numerous systemic diseases, including cancer, diabetes, and heart failure. However, an integrated understanding of whole-body BCAA metabolism remains lacking. Here, we employ in vivo isotopic tracing to systemically quantify BCAA oxidation in healthy and insulin-resistant mice. We find that most tissues rapidly oxidize BCAAs into the tricarboxylic acid (TCA) cycle, with the greatest quantity occurring in muscle, brown fat, liver, kidneys, and heart. Notably, pancreas supplies 20% of its TCA carbons from BCAAs. Genetic and pharmacologic suppression of branched-chain alpha-ketoacid dehydrogenase kinase, a clinically targeted regulatory kinase, induces BCAA oxidation primarily in skeletal muscle of healthy mice. While insulin acutely increases BCAA oxidation in cardiac and skeletal muscle, chronically insulin-resistant mice show blunted BCAA oxidation in adipose tissues and liver, shifting BCAA oxidation toward muscle. Together, this work provides a quantitative framework for understanding systemic BCAA oxidation in health and insulin resistance.","call-number":"BCK048","container-title":"Cell Metabolism","DOI":"10.1016/j.cmet.2018.10.013","ISSN":"1932-7420","issue":"2","journalAbbreviation":"Cell Metab","language":"eng","note":"BCAA metabolism","page":"417-429.e4","source":"BCAA metabolism","title":"Quantitative Analysis of the Whole-Body Metabolic Fate of Branched-Chain Amino Acids","volume":"29","author":[{"family":"Neinast","given":"Michael D."},{"family":"Jang","given":"Cholsoon"},{"family":"Hui","given":"Sheng"},{"family":"Murashige","given":"Danielle S."},{"family":"Chu","given":"Qingwei"},{"family":"Morscher","given":"Raphael J."},{"family":"Li","given":"Xiaoxuan"},{"family":"Zhan","given":"Le"},{"family":"White","given":"Eileen"},{"family":"Anthony","given":"Tracy G."},{"family":"Rabinowitz","given":"Joshua D."},{"family":"Arany","given":"Zoltan"}],"issued":{"date-parts":[["2019",2,5]]}}}],"schema":"https://github.com/citation-style-language/schema/raw/master/csl-citation.json"} </w:instrText>
            </w:r>
            <w:r>
              <w:rPr>
                <w:rFonts w:eastAsiaTheme="minorEastAsia" w:cs="Times New Roman"/>
                <w:color w:val="2B579A"/>
                <w:shd w:val="clear" w:color="auto" w:fill="E6E6E6"/>
              </w:rPr>
              <w:fldChar w:fldCharType="separate"/>
            </w:r>
            <w:r w:rsidRPr="00DB26D4">
              <w:rPr>
                <w:rFonts w:cs="Times New Roman"/>
              </w:rPr>
              <w:t>(3)</w:t>
            </w:r>
            <w:r>
              <w:rPr>
                <w:rFonts w:eastAsiaTheme="minorEastAsia" w:cs="Times New Roman"/>
                <w:color w:val="2B579A"/>
                <w:shd w:val="clear" w:color="auto" w:fill="E6E6E6"/>
              </w:rPr>
              <w:fldChar w:fldCharType="end"/>
            </w:r>
          </w:p>
        </w:tc>
      </w:tr>
      <w:tr w:rsidR="0047515B" w14:paraId="01145BAA" w14:textId="77777777" w:rsidTr="003267A8">
        <w:tc>
          <w:tcPr>
            <w:tcW w:w="1243" w:type="dxa"/>
            <w:vAlign w:val="center"/>
          </w:tcPr>
          <w:p w14:paraId="7123347D" w14:textId="77777777" w:rsidR="0047515B" w:rsidRPr="00E64393" w:rsidRDefault="0047515B" w:rsidP="0047515B">
            <w:pPr>
              <w:spacing w:before="0" w:after="0"/>
              <w:jc w:val="center"/>
              <w:rPr>
                <w:rFonts w:ascii="Calibri" w:eastAsia="Calibri" w:hAnsi="Calibri" w:cs="Times New Roman"/>
                <w:kern w:val="24"/>
              </w:rPr>
            </w:pPr>
            <m:oMathPara>
              <m:oMath>
                <m:r>
                  <m:rPr>
                    <m:sty m:val="p"/>
                  </m:rPr>
                  <w:rPr>
                    <w:rFonts w:ascii="Cambria Math" w:eastAsia="Calibri" w:hAnsi="Cambria Math" w:cs="Times New Roman"/>
                    <w:kern w:val="24"/>
                  </w:rPr>
                  <m:t>BCA</m:t>
                </m:r>
                <m:sSub>
                  <m:sSubPr>
                    <m:ctrlPr>
                      <w:rPr>
                        <w:rFonts w:ascii="Cambria Math" w:eastAsia="Calibri" w:hAnsi="Cambria Math" w:cs="Times New Roman"/>
                        <w:kern w:val="24"/>
                      </w:rPr>
                    </m:ctrlPr>
                  </m:sSubPr>
                  <m:e>
                    <m:r>
                      <m:rPr>
                        <m:sty m:val="p"/>
                      </m:rPr>
                      <w:rPr>
                        <w:rFonts w:ascii="Cambria Math" w:eastAsia="Calibri" w:hAnsi="Cambria Math" w:cs="Times New Roman"/>
                        <w:kern w:val="24"/>
                      </w:rPr>
                      <m:t>T</m:t>
                    </m:r>
                  </m:e>
                  <m:sub>
                    <m:r>
                      <m:rPr>
                        <m:sty m:val="p"/>
                      </m:rPr>
                      <w:rPr>
                        <w:rFonts w:ascii="Cambria Math" w:eastAsia="Calibri" w:hAnsi="Cambria Math" w:cs="Times New Roman"/>
                        <w:kern w:val="24"/>
                      </w:rPr>
                      <m:t>h</m:t>
                    </m:r>
                  </m:sub>
                </m:sSub>
              </m:oMath>
            </m:oMathPara>
          </w:p>
        </w:tc>
        <w:tc>
          <w:tcPr>
            <w:tcW w:w="1283" w:type="dxa"/>
          </w:tcPr>
          <w:p w14:paraId="6EA19A37"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uM</w:t>
            </w:r>
          </w:p>
        </w:tc>
        <w:tc>
          <w:tcPr>
            <w:tcW w:w="2540" w:type="dxa"/>
            <w:vAlign w:val="center"/>
          </w:tcPr>
          <w:p w14:paraId="48A62518"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BCAT level</w:t>
            </w:r>
          </w:p>
        </w:tc>
        <w:tc>
          <w:tcPr>
            <w:tcW w:w="1221" w:type="dxa"/>
            <w:vAlign w:val="center"/>
          </w:tcPr>
          <w:p w14:paraId="28E9DFF7" w14:textId="77777777" w:rsidR="0047515B" w:rsidRPr="00E64393" w:rsidRDefault="0047515B" w:rsidP="0047515B">
            <w:pPr>
              <w:spacing w:before="0" w:after="0"/>
              <w:jc w:val="center"/>
              <w:rPr>
                <w:rFonts w:eastAsiaTheme="minorEastAsia" w:cs="Times New Roman"/>
              </w:rPr>
            </w:pPr>
            <w:r w:rsidRPr="00AD24CA">
              <w:rPr>
                <w:rFonts w:eastAsiaTheme="minorEastAsia" w:cs="Times New Roman"/>
              </w:rPr>
              <w:t>217</w:t>
            </w:r>
            <w:r>
              <w:rPr>
                <w:rFonts w:eastAsiaTheme="minorEastAsia" w:cs="Times New Roman"/>
              </w:rPr>
              <w:t xml:space="preserve"> (0.0425)</w:t>
            </w:r>
          </w:p>
        </w:tc>
        <w:tc>
          <w:tcPr>
            <w:tcW w:w="2371" w:type="dxa"/>
            <w:vMerge w:val="restart"/>
            <w:vAlign w:val="center"/>
          </w:tcPr>
          <w:p w14:paraId="2F41BCD4" w14:textId="77777777" w:rsidR="0047515B" w:rsidRPr="00E64393" w:rsidRDefault="0047515B" w:rsidP="0047515B">
            <w:pPr>
              <w:spacing w:before="0" w:after="0"/>
              <w:jc w:val="center"/>
              <w:rPr>
                <w:rFonts w:eastAsiaTheme="minorEastAsia" w:cs="Times New Roman"/>
              </w:rPr>
            </w:pPr>
            <w:r>
              <w:rPr>
                <w:rFonts w:eastAsiaTheme="minorEastAsia" w:cs="Times New Roman"/>
              </w:rPr>
              <w:t>Estimated based on cardiac BCAA and BCKA levels and BCAA percentage, being oxidized in the heart</w:t>
            </w:r>
          </w:p>
        </w:tc>
        <w:tc>
          <w:tcPr>
            <w:tcW w:w="1109" w:type="dxa"/>
            <w:vMerge w:val="restart"/>
            <w:vAlign w:val="center"/>
          </w:tcPr>
          <w:p w14:paraId="07F5F067" w14:textId="7C2CBF29" w:rsidR="0047515B" w:rsidRPr="00E64393" w:rsidRDefault="0047515B" w:rsidP="0047515B">
            <w:pPr>
              <w:spacing w:before="0" w:after="0"/>
              <w:jc w:val="center"/>
              <w:rPr>
                <w:rFonts w:eastAsiaTheme="minorEastAsia" w:cs="Times New Roman"/>
              </w:rPr>
            </w:pPr>
            <w:r>
              <w:rPr>
                <w:rFonts w:eastAsiaTheme="minorEastAsia" w:cs="Times New Roman"/>
                <w:color w:val="2B579A"/>
                <w:shd w:val="clear" w:color="auto" w:fill="E6E6E6"/>
              </w:rPr>
              <w:fldChar w:fldCharType="begin"/>
            </w:r>
            <w:r w:rsidR="002143CE">
              <w:rPr>
                <w:rFonts w:eastAsiaTheme="minorEastAsia" w:cs="Times New Roman"/>
              </w:rPr>
              <w:instrText xml:space="preserve"> ADDIN ZOTERO_ITEM CSL_CITATION {"citationID":"18bRdhnF","properties":{"formattedCitation":"(3)","plainCitation":"(3)","noteIndex":0},"citationItems":[{"id":"kQ4fxvrr/y1KeABDT","uris":["http://zotero.org/groups/2611149/items/CD63AALN"],"itemData":{"id":6114,"type":"article-journal","abstract":"Elevations in branched-chain amino acids (BCAAs) associate with numerous systemic diseases, including cancer, diabetes, and heart failure. However, an integrated understanding of whole-body BCAA metabolism remains lacking. Here, we employ in vivo isotopic tracing to systemically quantify BCAA oxidation in healthy and insulin-resistant mice. We find that most tissues rapidly oxidize BCAAs into the tricarboxylic acid (TCA) cycle, with the greatest quantity occurring in muscle, brown fat, liver, kidneys, and heart. Notably, pancreas supplies 20% of its TCA carbons from BCAAs. Genetic and pharmacologic suppression of branched-chain alpha-ketoacid dehydrogenase kinase, a clinically targeted regulatory kinase, induces BCAA oxidation primarily in skeletal muscle of healthy mice. While insulin acutely increases BCAA oxidation in cardiac and skeletal muscle, chronically insulin-resistant mice show blunted BCAA oxidation in adipose tissues and liver, shifting BCAA oxidation toward muscle. Together, this work provides a quantitative framework for understanding systemic BCAA oxidation in health and insulin resistance.","call-number":"BCK048","container-title":"Cell Metabolism","DOI":"10.1016/j.cmet.2018.10.013","ISSN":"1932-7420","issue":"2","journalAbbreviation":"Cell Metab","language":"eng","note":"BCAA metabolism","page":"417-429.e4","source":"BCAA metabolism","title":"Quantitative Analysis of the Whole-Body Metabolic Fate of Branched-Chain Amino Acids","volume":"29","author":[{"family":"Neinast","given":"Michael D."},{"family":"Jang","given":"Cholsoon"},{"family":"Hui","given":"Sheng"},{"family":"Murashige","given":"Danielle S."},{"family":"Chu","given":"Qingwei"},{"family":"Morscher","given":"Raphael J."},{"family":"Li","given":"Xiaoxuan"},{"family":"Zhan","given":"Le"},{"family":"White","given":"Eileen"},{"family":"Anthony","given":"Tracy G."},{"family":"Rabinowitz","given":"Joshua D."},{"family":"Arany","given":"Zoltan"}],"issued":{"date-parts":[["2019",2,5]]}}}],"schema":"https://github.com/citation-style-language/schema/raw/master/csl-citation.json"} </w:instrText>
            </w:r>
            <w:r>
              <w:rPr>
                <w:rFonts w:eastAsiaTheme="minorEastAsia" w:cs="Times New Roman"/>
                <w:color w:val="2B579A"/>
                <w:shd w:val="clear" w:color="auto" w:fill="E6E6E6"/>
              </w:rPr>
              <w:fldChar w:fldCharType="separate"/>
            </w:r>
            <w:r w:rsidRPr="00DB26D4">
              <w:rPr>
                <w:rFonts w:cs="Times New Roman"/>
              </w:rPr>
              <w:t>(3)</w:t>
            </w:r>
            <w:r>
              <w:rPr>
                <w:rFonts w:eastAsiaTheme="minorEastAsia" w:cs="Times New Roman"/>
                <w:color w:val="2B579A"/>
                <w:shd w:val="clear" w:color="auto" w:fill="E6E6E6"/>
              </w:rPr>
              <w:fldChar w:fldCharType="end"/>
            </w:r>
          </w:p>
        </w:tc>
      </w:tr>
      <w:tr w:rsidR="0047515B" w14:paraId="75EB7BE1" w14:textId="77777777" w:rsidTr="003267A8">
        <w:tc>
          <w:tcPr>
            <w:tcW w:w="1243" w:type="dxa"/>
            <w:vAlign w:val="center"/>
          </w:tcPr>
          <w:p w14:paraId="050D3DBC" w14:textId="77777777" w:rsidR="0047515B" w:rsidRPr="00E64393" w:rsidRDefault="0047515B" w:rsidP="0047515B">
            <w:pPr>
              <w:spacing w:before="0" w:after="0"/>
              <w:jc w:val="center"/>
              <w:rPr>
                <w:rFonts w:ascii="Calibri" w:eastAsia="Calibri" w:hAnsi="Calibri" w:cs="Times New Roman"/>
                <w:kern w:val="24"/>
              </w:rPr>
            </w:pPr>
            <m:oMathPara>
              <m:oMath>
                <m:r>
                  <m:rPr>
                    <m:sty m:val="p"/>
                  </m:rPr>
                  <w:rPr>
                    <w:rFonts w:ascii="Cambria Math" w:eastAsia="Calibri" w:hAnsi="Cambria Math" w:cs="Times New Roman"/>
                    <w:kern w:val="24"/>
                  </w:rPr>
                  <m:t>BCKDto</m:t>
                </m:r>
                <m:sSub>
                  <m:sSubPr>
                    <m:ctrlPr>
                      <w:rPr>
                        <w:rFonts w:ascii="Cambria Math" w:eastAsia="Calibri" w:hAnsi="Cambria Math" w:cs="Times New Roman"/>
                        <w:kern w:val="24"/>
                      </w:rPr>
                    </m:ctrlPr>
                  </m:sSubPr>
                  <m:e>
                    <m:r>
                      <m:rPr>
                        <m:sty m:val="p"/>
                      </m:rPr>
                      <w:rPr>
                        <w:rFonts w:ascii="Cambria Math" w:eastAsia="Calibri" w:hAnsi="Cambria Math" w:cs="Times New Roman"/>
                        <w:kern w:val="24"/>
                      </w:rPr>
                      <m:t>t</m:t>
                    </m:r>
                  </m:e>
                  <m:sub>
                    <m:r>
                      <m:rPr>
                        <m:sty m:val="p"/>
                      </m:rPr>
                      <w:rPr>
                        <w:rFonts w:ascii="Cambria Math" w:eastAsia="Calibri" w:hAnsi="Cambria Math" w:cs="Times New Roman"/>
                        <w:kern w:val="24"/>
                      </w:rPr>
                      <m:t>h</m:t>
                    </m:r>
                  </m:sub>
                </m:sSub>
              </m:oMath>
            </m:oMathPara>
          </w:p>
        </w:tc>
        <w:tc>
          <w:tcPr>
            <w:tcW w:w="1283" w:type="dxa"/>
            <w:vAlign w:val="center"/>
          </w:tcPr>
          <w:p w14:paraId="680618E2"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uM</w:t>
            </w:r>
          </w:p>
        </w:tc>
        <w:tc>
          <w:tcPr>
            <w:tcW w:w="2540" w:type="dxa"/>
            <w:vAlign w:val="center"/>
          </w:tcPr>
          <w:p w14:paraId="4CF5754B"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Total BCKD level</w:t>
            </w:r>
          </w:p>
        </w:tc>
        <w:tc>
          <w:tcPr>
            <w:tcW w:w="1221" w:type="dxa"/>
            <w:vAlign w:val="center"/>
          </w:tcPr>
          <w:p w14:paraId="7FA19B01" w14:textId="77777777" w:rsidR="0047515B" w:rsidRPr="00E64393" w:rsidRDefault="0047515B" w:rsidP="0047515B">
            <w:pPr>
              <w:spacing w:before="0" w:after="0"/>
              <w:jc w:val="center"/>
              <w:rPr>
                <w:rFonts w:eastAsiaTheme="minorEastAsia" w:cs="Times New Roman"/>
              </w:rPr>
            </w:pPr>
            <w:r w:rsidRPr="00AD24CA">
              <w:rPr>
                <w:rFonts w:eastAsiaTheme="minorEastAsia" w:cs="Times New Roman"/>
              </w:rPr>
              <w:t>367</w:t>
            </w:r>
            <w:r>
              <w:rPr>
                <w:rFonts w:eastAsiaTheme="minorEastAsia" w:cs="Times New Roman"/>
              </w:rPr>
              <w:t xml:space="preserve"> (2.52)</w:t>
            </w:r>
          </w:p>
        </w:tc>
        <w:tc>
          <w:tcPr>
            <w:tcW w:w="2371" w:type="dxa"/>
            <w:vMerge/>
            <w:vAlign w:val="center"/>
          </w:tcPr>
          <w:p w14:paraId="75C4709E" w14:textId="77777777" w:rsidR="0047515B" w:rsidRPr="00E64393" w:rsidRDefault="0047515B" w:rsidP="0047515B">
            <w:pPr>
              <w:spacing w:before="0" w:after="0"/>
              <w:jc w:val="center"/>
              <w:rPr>
                <w:rFonts w:eastAsiaTheme="minorEastAsia" w:cs="Times New Roman"/>
              </w:rPr>
            </w:pPr>
          </w:p>
        </w:tc>
        <w:tc>
          <w:tcPr>
            <w:tcW w:w="1109" w:type="dxa"/>
            <w:vMerge/>
            <w:vAlign w:val="center"/>
          </w:tcPr>
          <w:p w14:paraId="0C2155F6" w14:textId="77777777" w:rsidR="0047515B" w:rsidRPr="00E64393" w:rsidRDefault="0047515B" w:rsidP="0047515B">
            <w:pPr>
              <w:spacing w:before="0" w:after="0"/>
              <w:jc w:val="center"/>
              <w:rPr>
                <w:rFonts w:eastAsiaTheme="minorEastAsia" w:cs="Times New Roman"/>
              </w:rPr>
            </w:pPr>
          </w:p>
        </w:tc>
      </w:tr>
      <w:tr w:rsidR="0047515B" w14:paraId="7C96AFD1" w14:textId="77777777" w:rsidTr="003267A8">
        <w:tc>
          <w:tcPr>
            <w:tcW w:w="1243" w:type="dxa"/>
            <w:vAlign w:val="center"/>
          </w:tcPr>
          <w:p w14:paraId="65FC6BCF" w14:textId="77777777" w:rsidR="0047515B" w:rsidRPr="00E64393" w:rsidRDefault="00000000" w:rsidP="0047515B">
            <w:pPr>
              <w:spacing w:before="0" w:after="0"/>
              <w:jc w:val="center"/>
              <w:rPr>
                <w:rFonts w:eastAsia="Calibri" w:cs="Times New Roman"/>
                <w:kern w:val="24"/>
              </w:rPr>
            </w:pPr>
            <m:oMath>
              <m:sSub>
                <m:sSubPr>
                  <m:ctrlPr>
                    <w:rPr>
                      <w:rFonts w:ascii="Cambria Math" w:eastAsia="Calibri" w:hAnsi="Cambria Math" w:cs="Times New Roman"/>
                      <w:kern w:val="24"/>
                    </w:rPr>
                  </m:ctrlPr>
                </m:sSubPr>
                <m:e>
                  <m:r>
                    <m:rPr>
                      <m:sty m:val="p"/>
                    </m:rPr>
                    <w:rPr>
                      <w:rFonts w:ascii="Cambria Math" w:eastAsia="Calibri" w:hAnsi="Cambria Math" w:cs="Times New Roman"/>
                      <w:kern w:val="24"/>
                    </w:rPr>
                    <m:t>r</m:t>
                  </m:r>
                </m:e>
                <m:sub>
                  <m:r>
                    <m:rPr>
                      <m:sty m:val="p"/>
                    </m:rPr>
                    <w:rPr>
                      <w:rFonts w:ascii="Cambria Math" w:eastAsia="Calibri" w:hAnsi="Cambria Math" w:cs="Times New Roman"/>
                      <w:kern w:val="24"/>
                    </w:rPr>
                    <m:t>h</m:t>
                  </m:r>
                </m:sub>
              </m:sSub>
            </m:oMath>
            <w:r w:rsidR="0047515B" w:rsidRPr="00E64393">
              <w:rPr>
                <w:rFonts w:eastAsia="Calibri" w:cs="Times New Roman"/>
                <w:kern w:val="24"/>
              </w:rPr>
              <w:t xml:space="preserve"> </w:t>
            </w:r>
          </w:p>
        </w:tc>
        <w:tc>
          <w:tcPr>
            <w:tcW w:w="1283" w:type="dxa"/>
            <w:vAlign w:val="center"/>
          </w:tcPr>
          <w:p w14:paraId="1FC0D4D2"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w:t>
            </w:r>
          </w:p>
        </w:tc>
        <w:tc>
          <w:tcPr>
            <w:tcW w:w="2540" w:type="dxa"/>
            <w:vAlign w:val="center"/>
          </w:tcPr>
          <w:p w14:paraId="43B12FFD"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BCKDK to PP2Cm activity ratio</w:t>
            </w:r>
          </w:p>
        </w:tc>
        <w:tc>
          <w:tcPr>
            <w:tcW w:w="1221" w:type="dxa"/>
            <w:vAlign w:val="center"/>
          </w:tcPr>
          <w:p w14:paraId="7F8AE37C" w14:textId="77777777" w:rsidR="0047515B" w:rsidRPr="00E64393" w:rsidRDefault="0047515B" w:rsidP="0047515B">
            <w:pPr>
              <w:spacing w:before="0" w:after="0"/>
              <w:jc w:val="center"/>
              <w:rPr>
                <w:rFonts w:eastAsiaTheme="minorEastAsia" w:cs="Times New Roman"/>
              </w:rPr>
            </w:pPr>
            <w:r>
              <w:rPr>
                <w:rFonts w:eastAsiaTheme="minorEastAsia" w:cs="Times New Roman"/>
              </w:rPr>
              <w:t>1.8</w:t>
            </w:r>
          </w:p>
        </w:tc>
        <w:tc>
          <w:tcPr>
            <w:tcW w:w="2371" w:type="dxa"/>
            <w:vAlign w:val="center"/>
          </w:tcPr>
          <w:p w14:paraId="0E45FF71" w14:textId="77777777" w:rsidR="0047515B" w:rsidRPr="00E64393" w:rsidRDefault="0047515B" w:rsidP="0047515B">
            <w:pPr>
              <w:spacing w:before="0" w:after="0"/>
              <w:jc w:val="center"/>
              <w:rPr>
                <w:rFonts w:eastAsiaTheme="minorEastAsia" w:cs="Times New Roman"/>
              </w:rPr>
            </w:pPr>
            <w:r>
              <w:rPr>
                <w:rFonts w:eastAsiaTheme="minorEastAsia" w:cs="Times New Roman"/>
              </w:rPr>
              <w:t>Fixed to have 30% BCKD active fraction</w:t>
            </w:r>
          </w:p>
        </w:tc>
        <w:tc>
          <w:tcPr>
            <w:tcW w:w="1109" w:type="dxa"/>
            <w:vAlign w:val="center"/>
          </w:tcPr>
          <w:p w14:paraId="2E653B0A" w14:textId="3E6AA2EA" w:rsidR="0047515B" w:rsidRPr="00E64393" w:rsidRDefault="0047515B" w:rsidP="0047515B">
            <w:pPr>
              <w:spacing w:before="0" w:after="0"/>
              <w:jc w:val="center"/>
              <w:rPr>
                <w:rFonts w:eastAsiaTheme="minorEastAsia" w:cs="Times New Roman"/>
              </w:rPr>
            </w:pPr>
            <w:r>
              <w:rPr>
                <w:rFonts w:eastAsiaTheme="minorEastAsia" w:cs="Times New Roman"/>
                <w:color w:val="2B579A"/>
                <w:shd w:val="clear" w:color="auto" w:fill="E6E6E6"/>
              </w:rPr>
              <w:fldChar w:fldCharType="begin"/>
            </w:r>
            <w:r w:rsidR="002143CE">
              <w:rPr>
                <w:rFonts w:eastAsiaTheme="minorEastAsia" w:cs="Times New Roman"/>
              </w:rPr>
              <w:instrText xml:space="preserve"> ADDIN ZOTERO_ITEM CSL_CITATION {"citationID":"Bk9PtOuq","properties":{"formattedCitation":"(3,11)","plainCitation":"(3,11)","noteIndex":0},"citationItems":[{"id":"kQ4fxvrr/y1KeABDT","uris":["http://zotero.org/groups/2611149/items/CD63AALN"],"itemData":{"id":6114,"type":"article-journal","abstract":"Elevations in branched-chain amino acids (BCAAs) associate with numerous systemic diseases, including cancer, diabetes, and heart failure. However, an integrated understanding of whole-body BCAA metabolism remains lacking. Here, we employ in vivo isotopic tracing to systemically quantify BCAA oxidation in healthy and insulin-resistant mice. We find that most tissues rapidly oxidize BCAAs into the tricarboxylic acid (TCA) cycle, with the greatest quantity occurring in muscle, brown fat, liver, kidneys, and heart. Notably, pancreas supplies 20% of its TCA carbons from BCAAs. Genetic and pharmacologic suppression of branched-chain alpha-ketoacid dehydrogenase kinase, a clinically targeted regulatory kinase, induces BCAA oxidation primarily in skeletal muscle of healthy mice. While insulin acutely increases BCAA oxidation in cardiac and skeletal muscle, chronically insulin-resistant mice show blunted BCAA oxidation in adipose tissues and liver, shifting BCAA oxidation toward muscle. Together, this work provides a quantitative framework for understanding systemic BCAA oxidation in health and insulin resistance.","call-number":"BCK048","container-title":"Cell Metabolism","DOI":"10.1016/j.cmet.2018.10.013","ISSN":"1932-7420","issue":"2","journalAbbreviation":"Cell Metab","language":"eng","note":"BCAA metabolism","page":"417-429.e4","source":"BCAA metabolism","title":"Quantitative Analysis of the Whole-Body Metabolic Fate of Branched-Chain Amino Acids","volume":"29","author":[{"family":"Neinast","given":"Michael D."},{"family":"Jang","given":"Cholsoon"},{"family":"Hui","given":"Sheng"},{"family":"Murashige","given":"Danielle S."},{"family":"Chu","given":"Qingwei"},{"family":"Morscher","given":"Raphael J."},{"family":"Li","given":"Xiaoxuan"},{"family":"Zhan","given":"Le"},{"family":"White","given":"Eileen"},{"family":"Anthony","given":"Tracy G."},{"family":"Rabinowitz","given":"Joshua D."},{"family":"Arany","given":"Zoltan"}],"issued":{"date-parts":[["2019",2,5]]}}},{"id":"kQ4fxvrr/JKxWS4Kd","uris":["http://zotero.org/groups/2611149/items/LVF3Y6UR"],"itemData":{"id":6122,"type":"article-journal","abstract":"ABSTRACT. To establish an accurate molecular model of human branched-chain amino acid (BCAA) metabolism, the distribution, activity, and expression of the first","call-number":"BCK046","container-title":"The American Journal of Clinical Nutrition","DOI":"10.1093/ajcn/68.1.72","ISSN":"0002-9165","issue":"1","journalAbbreviation":"Am J Clin Nutr","language":"en","note":"BCAT, BCKD activity in human, rat organs","page":"72-81","source":"academic.oup.com","title":"A molecular model of human branched-chain amino acid metabolism","volume":"68","author":[{"family":"Suryawan","given":"A."},{"family":"Hawes","given":"J. W."},{"family":"Harris","given":"R. A."},{"family":"Shimomura","given":"Y."},{"family":"Jenkins","given":"A. E."},{"family":"Hutson","given":"S. M."}],"issued":{"date-parts":[["1998",7,1]]}}}],"schema":"https://github.com/citation-style-language/schema/raw/master/csl-citation.json"} </w:instrText>
            </w:r>
            <w:r>
              <w:rPr>
                <w:rFonts w:eastAsiaTheme="minorEastAsia" w:cs="Times New Roman"/>
                <w:color w:val="2B579A"/>
                <w:shd w:val="clear" w:color="auto" w:fill="E6E6E6"/>
              </w:rPr>
              <w:fldChar w:fldCharType="separate"/>
            </w:r>
            <w:r w:rsidR="002143CE" w:rsidRPr="002143CE">
              <w:rPr>
                <w:rFonts w:cs="Times New Roman"/>
              </w:rPr>
              <w:t>(3,11)</w:t>
            </w:r>
            <w:r>
              <w:rPr>
                <w:rFonts w:eastAsiaTheme="minorEastAsia" w:cs="Times New Roman"/>
                <w:color w:val="2B579A"/>
                <w:shd w:val="clear" w:color="auto" w:fill="E6E6E6"/>
              </w:rPr>
              <w:fldChar w:fldCharType="end"/>
            </w:r>
          </w:p>
        </w:tc>
      </w:tr>
      <w:tr w:rsidR="0047515B" w14:paraId="08ECFD8A" w14:textId="77777777" w:rsidTr="003267A8">
        <w:tc>
          <w:tcPr>
            <w:tcW w:w="1243" w:type="dxa"/>
            <w:vAlign w:val="center"/>
          </w:tcPr>
          <w:p w14:paraId="3BE3E62D" w14:textId="0507940B" w:rsidR="0047515B" w:rsidRPr="00E64393" w:rsidRDefault="004E72D6" w:rsidP="0047515B">
            <w:pPr>
              <w:spacing w:before="0" w:after="0"/>
              <w:jc w:val="center"/>
              <w:rPr>
                <w:rFonts w:eastAsia="Calibri" w:cs="Times New Roman"/>
                <w:kern w:val="24"/>
              </w:rPr>
            </w:pPr>
            <m:oMathPara>
              <m:oMath>
                <m:r>
                  <m:rPr>
                    <m:sty m:val="p"/>
                  </m:rPr>
                  <w:rPr>
                    <w:rFonts w:ascii="Cambria Math" w:eastAsia="Calibri" w:hAnsi="Cambria Math" w:cs="Times New Roman"/>
                    <w:kern w:val="24"/>
                  </w:rPr>
                  <m:t>Kpr</m:t>
                </m:r>
              </m:oMath>
            </m:oMathPara>
          </w:p>
        </w:tc>
        <w:tc>
          <w:tcPr>
            <w:tcW w:w="1283" w:type="dxa"/>
            <w:vAlign w:val="center"/>
          </w:tcPr>
          <w:p w14:paraId="310232ED"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1/hour</w:t>
            </w:r>
          </w:p>
        </w:tc>
        <w:tc>
          <w:tcPr>
            <w:tcW w:w="2540" w:type="dxa"/>
            <w:vAlign w:val="center"/>
          </w:tcPr>
          <w:p w14:paraId="3C687B20"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TAC-induced LVEF decline rate constant</w:t>
            </w:r>
          </w:p>
        </w:tc>
        <w:tc>
          <w:tcPr>
            <w:tcW w:w="1221" w:type="dxa"/>
            <w:vAlign w:val="center"/>
          </w:tcPr>
          <w:p w14:paraId="0F4849FA"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0.01</w:t>
            </w:r>
            <w:r>
              <w:rPr>
                <w:rFonts w:eastAsiaTheme="minorEastAsia" w:cs="Times New Roman"/>
              </w:rPr>
              <w:t>0375 (12.9)</w:t>
            </w:r>
          </w:p>
        </w:tc>
        <w:tc>
          <w:tcPr>
            <w:tcW w:w="2371" w:type="dxa"/>
            <w:vMerge w:val="restart"/>
            <w:vAlign w:val="center"/>
          </w:tcPr>
          <w:p w14:paraId="634ABD02"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Estimated based on the data</w:t>
            </w:r>
          </w:p>
        </w:tc>
        <w:tc>
          <w:tcPr>
            <w:tcW w:w="1109" w:type="dxa"/>
            <w:vMerge w:val="restart"/>
            <w:vAlign w:val="center"/>
          </w:tcPr>
          <w:p w14:paraId="4541D09D" w14:textId="195B8A3C" w:rsidR="0047515B" w:rsidRPr="00E64393" w:rsidRDefault="0047515B" w:rsidP="0047515B">
            <w:pPr>
              <w:spacing w:before="0" w:after="0"/>
              <w:jc w:val="center"/>
              <w:rPr>
                <w:rFonts w:eastAsiaTheme="minorEastAsia" w:cs="Times New Roman"/>
              </w:rPr>
            </w:pPr>
            <w:r>
              <w:rPr>
                <w:rFonts w:eastAsiaTheme="minorEastAsia" w:cs="Times New Roman"/>
                <w:color w:val="2B579A"/>
                <w:shd w:val="clear" w:color="auto" w:fill="E6E6E6"/>
              </w:rPr>
              <w:fldChar w:fldCharType="begin"/>
            </w:r>
            <w:r w:rsidR="002143CE">
              <w:rPr>
                <w:rFonts w:eastAsiaTheme="minorEastAsia" w:cs="Times New Roman"/>
              </w:rPr>
              <w:instrText xml:space="preserve"> ADDIN ZOTERO_ITEM CSL_CITATION {"citationID":"gdghytL7","properties":{"formattedCitation":"(2)","plainCitation":"(2)","noteIndex":0},"citationItems":[{"id":"kQ4fxvrr/wVi1i7CJ","uris":["http://zotero.org/groups/2611149/items/LD7E8D7K"],"itemData":{"id":6179,"type":"article-journal","call-number":"BCK004","container-title":"Journal of the American Heart Association","DOI":"10.1161/JAHA.118.011625","ISSN":"2047-9980","issue":"11","journalAbbreviation":"JAHA","language":"en","note":"data preclin - BCKDKi (BT2)","source":"DOI.org (Crossref)","title":"Therapeutic Effect of Targeting Branched‐Chain Amino Acid Catabolic Flux in Pressure‐Overload Induced Heart Failure","URL":"https://www.ahajournals.org/doi/10.1161/JAHA.118.011625","volume":"8","author":[{"family":"Chen","given":"Mengping"},{"family":"Gao","given":"Chen"},{"family":"Yu","given":"Jiayu"},{"family":"Ren","given":"Shuxun"},{"family":"Wang","given":"Menglong"},{"family":"Wynn","given":"R. Max"},{"family":"Chuang","given":"David T."},{"family":"Wang","given":"Yibin"},{"family":"Sun","given":"Haipeng"}],"accessed":{"date-parts":[["2020",11,16]]},"issued":{"date-parts":[["2019",6,4]]}}}],"schema":"https://github.com/citation-style-language/schema/raw/master/csl-citation.json"} </w:instrText>
            </w:r>
            <w:r>
              <w:rPr>
                <w:rFonts w:eastAsiaTheme="minorEastAsia" w:cs="Times New Roman"/>
                <w:color w:val="2B579A"/>
                <w:shd w:val="clear" w:color="auto" w:fill="E6E6E6"/>
              </w:rPr>
              <w:fldChar w:fldCharType="separate"/>
            </w:r>
            <w:r w:rsidRPr="00DB26D4">
              <w:rPr>
                <w:rFonts w:cs="Times New Roman"/>
              </w:rPr>
              <w:t>(2)</w:t>
            </w:r>
            <w:r>
              <w:rPr>
                <w:rFonts w:eastAsiaTheme="minorEastAsia" w:cs="Times New Roman"/>
                <w:color w:val="2B579A"/>
                <w:shd w:val="clear" w:color="auto" w:fill="E6E6E6"/>
              </w:rPr>
              <w:fldChar w:fldCharType="end"/>
            </w:r>
          </w:p>
        </w:tc>
      </w:tr>
      <w:tr w:rsidR="0047515B" w14:paraId="110E37CA" w14:textId="77777777" w:rsidTr="003267A8">
        <w:tc>
          <w:tcPr>
            <w:tcW w:w="1243" w:type="dxa"/>
            <w:vAlign w:val="center"/>
          </w:tcPr>
          <w:p w14:paraId="06C75D32" w14:textId="77777777" w:rsidR="0047515B" w:rsidRPr="00E64393" w:rsidRDefault="0047515B" w:rsidP="0047515B">
            <w:pPr>
              <w:spacing w:before="0" w:after="0"/>
              <w:jc w:val="center"/>
              <w:rPr>
                <w:rFonts w:eastAsia="Calibri" w:cs="Times New Roman"/>
                <w:kern w:val="24"/>
              </w:rPr>
            </w:pPr>
            <m:oMathPara>
              <m:oMath>
                <m:r>
                  <m:rPr>
                    <m:sty m:val="p"/>
                  </m:rPr>
                  <w:rPr>
                    <w:rFonts w:ascii="Cambria Math" w:eastAsiaTheme="minorEastAsia" w:hAnsi="Cambria Math" w:cs="Times New Roman"/>
                  </w:rPr>
                  <m:t>keff</m:t>
                </m:r>
              </m:oMath>
            </m:oMathPara>
          </w:p>
        </w:tc>
        <w:tc>
          <w:tcPr>
            <w:tcW w:w="1283" w:type="dxa"/>
            <w:vAlign w:val="center"/>
          </w:tcPr>
          <w:p w14:paraId="294EF446"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w:t>
            </w:r>
          </w:p>
        </w:tc>
        <w:tc>
          <w:tcPr>
            <w:tcW w:w="2540" w:type="dxa"/>
            <w:vAlign w:val="center"/>
          </w:tcPr>
          <w:p w14:paraId="54FDE23E"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BCAA effect on LVEF decline</w:t>
            </w:r>
          </w:p>
        </w:tc>
        <w:tc>
          <w:tcPr>
            <w:tcW w:w="1221" w:type="dxa"/>
            <w:vAlign w:val="center"/>
          </w:tcPr>
          <w:p w14:paraId="2ADD42EF" w14:textId="77777777" w:rsidR="0047515B" w:rsidRPr="00E64393" w:rsidRDefault="0047515B" w:rsidP="0047515B">
            <w:pPr>
              <w:spacing w:before="0" w:after="0"/>
              <w:jc w:val="center"/>
              <w:rPr>
                <w:rFonts w:eastAsiaTheme="minorEastAsia" w:cs="Times New Roman"/>
              </w:rPr>
            </w:pPr>
            <w:r>
              <w:rPr>
                <w:rFonts w:eastAsiaTheme="minorEastAsia" w:cs="Times New Roman"/>
              </w:rPr>
              <w:t>31.3 (13.8)</w:t>
            </w:r>
          </w:p>
        </w:tc>
        <w:tc>
          <w:tcPr>
            <w:tcW w:w="2371" w:type="dxa"/>
            <w:vMerge/>
            <w:vAlign w:val="center"/>
          </w:tcPr>
          <w:p w14:paraId="055D9F92" w14:textId="77777777" w:rsidR="0047515B" w:rsidRPr="00E64393" w:rsidRDefault="0047515B" w:rsidP="0047515B">
            <w:pPr>
              <w:spacing w:before="0" w:after="0"/>
              <w:jc w:val="center"/>
              <w:rPr>
                <w:rFonts w:eastAsiaTheme="minorEastAsia" w:cs="Times New Roman"/>
              </w:rPr>
            </w:pPr>
          </w:p>
        </w:tc>
        <w:tc>
          <w:tcPr>
            <w:tcW w:w="1109" w:type="dxa"/>
            <w:vMerge/>
            <w:vAlign w:val="center"/>
          </w:tcPr>
          <w:p w14:paraId="73BF6839" w14:textId="77777777" w:rsidR="0047515B" w:rsidRPr="00E64393" w:rsidRDefault="0047515B" w:rsidP="0047515B">
            <w:pPr>
              <w:spacing w:before="0" w:after="0"/>
              <w:jc w:val="center"/>
              <w:rPr>
                <w:rFonts w:eastAsiaTheme="minorEastAsia" w:cs="Times New Roman"/>
              </w:rPr>
            </w:pPr>
          </w:p>
        </w:tc>
      </w:tr>
      <w:tr w:rsidR="0047515B" w14:paraId="481D1B83" w14:textId="77777777" w:rsidTr="003267A8">
        <w:tc>
          <w:tcPr>
            <w:tcW w:w="1243" w:type="dxa"/>
            <w:vAlign w:val="center"/>
          </w:tcPr>
          <w:p w14:paraId="697EF534" w14:textId="77777777" w:rsidR="0047515B" w:rsidRPr="00E64393" w:rsidRDefault="0047515B" w:rsidP="0047515B">
            <w:pPr>
              <w:spacing w:before="0" w:after="0"/>
              <w:jc w:val="center"/>
              <w:rPr>
                <w:rFonts w:ascii="Calibri" w:eastAsia="Calibri" w:hAnsi="Calibri" w:cs="Times New Roman"/>
              </w:rPr>
            </w:pPr>
            <m:oMathPara>
              <m:oMath>
                <m:r>
                  <m:rPr>
                    <m:sty m:val="p"/>
                  </m:rPr>
                  <w:rPr>
                    <w:rFonts w:ascii="Cambria Math" w:eastAsiaTheme="minorEastAsia" w:hAnsi="Cambria Math" w:cs="Times New Roman"/>
                  </w:rPr>
                  <w:lastRenderedPageBreak/>
                  <m:t>lve</m:t>
                </m:r>
                <m:sSub>
                  <m:sSubPr>
                    <m:ctrlPr>
                      <w:rPr>
                        <w:rFonts w:ascii="Cambria Math" w:eastAsiaTheme="minorEastAsia" w:hAnsi="Cambria Math" w:cs="Times New Roman"/>
                      </w:rPr>
                    </m:ctrlPr>
                  </m:sSubPr>
                  <m:e>
                    <m:r>
                      <m:rPr>
                        <m:sty m:val="p"/>
                      </m:rPr>
                      <w:rPr>
                        <w:rFonts w:ascii="Cambria Math" w:eastAsiaTheme="minorEastAsia" w:hAnsi="Cambria Math" w:cs="Times New Roman"/>
                      </w:rPr>
                      <m:t>f</m:t>
                    </m:r>
                  </m:e>
                  <m:sub>
                    <m:r>
                      <m:rPr>
                        <m:sty m:val="p"/>
                      </m:rPr>
                      <w:rPr>
                        <w:rFonts w:ascii="Cambria Math" w:eastAsiaTheme="minorEastAsia" w:hAnsi="Cambria Math" w:cs="Times New Roman"/>
                      </w:rPr>
                      <m:t>to</m:t>
                    </m:r>
                  </m:sub>
                </m:sSub>
              </m:oMath>
            </m:oMathPara>
          </w:p>
        </w:tc>
        <w:tc>
          <w:tcPr>
            <w:tcW w:w="1283" w:type="dxa"/>
            <w:vAlign w:val="center"/>
          </w:tcPr>
          <w:p w14:paraId="4691CE44"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1/hour</w:t>
            </w:r>
          </w:p>
        </w:tc>
        <w:tc>
          <w:tcPr>
            <w:tcW w:w="2540" w:type="dxa"/>
            <w:vAlign w:val="center"/>
          </w:tcPr>
          <w:p w14:paraId="62A2E2A3"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Delay in BCAA effect on LVEF decline</w:t>
            </w:r>
          </w:p>
        </w:tc>
        <w:tc>
          <w:tcPr>
            <w:tcW w:w="1221" w:type="dxa"/>
            <w:vAlign w:val="center"/>
          </w:tcPr>
          <w:p w14:paraId="1DDD828D" w14:textId="77777777" w:rsidR="0047515B" w:rsidRPr="00E64393" w:rsidRDefault="0047515B" w:rsidP="0047515B">
            <w:pPr>
              <w:spacing w:before="0" w:after="0"/>
              <w:jc w:val="center"/>
              <w:rPr>
                <w:rFonts w:eastAsiaTheme="minorEastAsia" w:cs="Times New Roman"/>
              </w:rPr>
            </w:pPr>
            <w:r w:rsidRPr="00E64393">
              <w:rPr>
                <w:rFonts w:eastAsiaTheme="minorEastAsia" w:cs="Times New Roman"/>
              </w:rPr>
              <w:t>0.00</w:t>
            </w:r>
            <w:r>
              <w:rPr>
                <w:rFonts w:eastAsiaTheme="minorEastAsia" w:cs="Times New Roman"/>
              </w:rPr>
              <w:t>432 (29.7)</w:t>
            </w:r>
          </w:p>
        </w:tc>
        <w:tc>
          <w:tcPr>
            <w:tcW w:w="2371" w:type="dxa"/>
            <w:vMerge/>
            <w:vAlign w:val="center"/>
          </w:tcPr>
          <w:p w14:paraId="55E60DF3" w14:textId="77777777" w:rsidR="0047515B" w:rsidRPr="00E64393" w:rsidRDefault="0047515B" w:rsidP="0047515B">
            <w:pPr>
              <w:spacing w:before="0" w:after="0"/>
              <w:jc w:val="center"/>
              <w:rPr>
                <w:rFonts w:eastAsiaTheme="minorEastAsia" w:cs="Times New Roman"/>
              </w:rPr>
            </w:pPr>
          </w:p>
        </w:tc>
        <w:tc>
          <w:tcPr>
            <w:tcW w:w="1109" w:type="dxa"/>
            <w:vMerge/>
            <w:vAlign w:val="center"/>
          </w:tcPr>
          <w:p w14:paraId="75B1FBFD" w14:textId="77777777" w:rsidR="0047515B" w:rsidRPr="00E64393" w:rsidRDefault="0047515B" w:rsidP="0047515B">
            <w:pPr>
              <w:spacing w:before="0" w:after="0"/>
              <w:jc w:val="center"/>
              <w:rPr>
                <w:rFonts w:eastAsiaTheme="minorEastAsia" w:cs="Times New Roman"/>
              </w:rPr>
            </w:pPr>
          </w:p>
        </w:tc>
      </w:tr>
      <w:tr w:rsidR="006A0E08" w14:paraId="67793A93" w14:textId="77777777" w:rsidTr="003267A8">
        <w:tc>
          <w:tcPr>
            <w:tcW w:w="1243" w:type="dxa"/>
            <w:vAlign w:val="center"/>
          </w:tcPr>
          <w:p w14:paraId="2C99AD39" w14:textId="69D33879" w:rsidR="006A0E08" w:rsidRDefault="00000000" w:rsidP="0047515B">
            <w:pPr>
              <w:spacing w:before="0" w:after="0"/>
              <w:jc w:val="center"/>
              <w:rPr>
                <w:rFonts w:eastAsia="Calibri" w:cs="Times New Roman"/>
              </w:rPr>
            </w:pPr>
            <m:oMathPara>
              <m:oMath>
                <m:sSub>
                  <m:sSubPr>
                    <m:ctrlPr>
                      <w:rPr>
                        <w:rFonts w:ascii="Cambria Math" w:eastAsiaTheme="minorEastAsia" w:hAnsi="Cambria Math" w:cs="Times New Roman"/>
                        <w:iCs/>
                      </w:rPr>
                    </m:ctrlPr>
                  </m:sSubPr>
                  <m:e>
                    <m:r>
                      <m:rPr>
                        <m:sty m:val="p"/>
                      </m:rPr>
                      <w:rPr>
                        <w:rFonts w:ascii="Cambria Math" w:eastAsiaTheme="minorEastAsia" w:hAnsi="Cambria Math" w:cs="Times New Roman"/>
                      </w:rPr>
                      <m:t>kprot</m:t>
                    </m:r>
                  </m:e>
                  <m:sub>
                    <m:r>
                      <m:rPr>
                        <m:sty m:val="p"/>
                      </m:rPr>
                      <w:rPr>
                        <w:rFonts w:ascii="Cambria Math" w:eastAsiaTheme="minorEastAsia" w:hAnsi="Cambria Math" w:cs="Times New Roman"/>
                      </w:rPr>
                      <m:t>heart</m:t>
                    </m:r>
                  </m:sub>
                </m:sSub>
              </m:oMath>
            </m:oMathPara>
          </w:p>
        </w:tc>
        <w:tc>
          <w:tcPr>
            <w:tcW w:w="1283" w:type="dxa"/>
            <w:vAlign w:val="center"/>
          </w:tcPr>
          <w:p w14:paraId="1E97299E" w14:textId="484B0E78" w:rsidR="006A0E08" w:rsidRPr="00E64393" w:rsidRDefault="00404A48" w:rsidP="0047515B">
            <w:pPr>
              <w:spacing w:before="0" w:after="0"/>
              <w:jc w:val="center"/>
              <w:rPr>
                <w:rFonts w:eastAsiaTheme="minorEastAsia" w:cs="Times New Roman"/>
              </w:rPr>
            </w:pPr>
            <w:r>
              <w:rPr>
                <w:rFonts w:eastAsiaTheme="minorEastAsia" w:cs="Times New Roman"/>
              </w:rPr>
              <w:t>1/hour</w:t>
            </w:r>
          </w:p>
        </w:tc>
        <w:tc>
          <w:tcPr>
            <w:tcW w:w="2540" w:type="dxa"/>
            <w:vAlign w:val="center"/>
          </w:tcPr>
          <w:p w14:paraId="282457EF" w14:textId="77843419" w:rsidR="006A0E08" w:rsidRPr="00E64393" w:rsidRDefault="00404A48" w:rsidP="0047515B">
            <w:pPr>
              <w:spacing w:before="0" w:after="0"/>
              <w:jc w:val="center"/>
              <w:rPr>
                <w:rFonts w:eastAsiaTheme="minorEastAsia" w:cs="Times New Roman"/>
              </w:rPr>
            </w:pPr>
            <w:r>
              <w:rPr>
                <w:rFonts w:eastAsiaTheme="minorEastAsia" w:cs="Times New Roman"/>
              </w:rPr>
              <w:t>BCAA conversion into protein</w:t>
            </w:r>
          </w:p>
        </w:tc>
        <w:tc>
          <w:tcPr>
            <w:tcW w:w="1221" w:type="dxa"/>
            <w:vAlign w:val="center"/>
          </w:tcPr>
          <w:p w14:paraId="154E34E2" w14:textId="27E2A4EF" w:rsidR="006A0E08" w:rsidRPr="00E64393" w:rsidRDefault="00404A48" w:rsidP="0047515B">
            <w:pPr>
              <w:spacing w:before="0" w:after="0"/>
              <w:jc w:val="center"/>
              <w:rPr>
                <w:rFonts w:eastAsiaTheme="minorEastAsia" w:cs="Times New Roman"/>
              </w:rPr>
            </w:pPr>
            <w:r>
              <w:rPr>
                <w:rFonts w:eastAsiaTheme="minorEastAsia" w:cs="Times New Roman"/>
              </w:rPr>
              <w:t>0</w:t>
            </w:r>
          </w:p>
        </w:tc>
        <w:tc>
          <w:tcPr>
            <w:tcW w:w="2371" w:type="dxa"/>
            <w:vAlign w:val="center"/>
          </w:tcPr>
          <w:p w14:paraId="744F7965" w14:textId="400D6810" w:rsidR="006A0E08" w:rsidRPr="00E64393" w:rsidRDefault="00224E04" w:rsidP="0047515B">
            <w:pPr>
              <w:spacing w:before="0" w:after="0"/>
              <w:jc w:val="center"/>
              <w:rPr>
                <w:rFonts w:eastAsiaTheme="minorEastAsia" w:cs="Times New Roman"/>
              </w:rPr>
            </w:pPr>
            <w:r>
              <w:rPr>
                <w:rFonts w:eastAsiaTheme="minorEastAsia" w:cs="Times New Roman"/>
              </w:rPr>
              <w:t>Set based on the data</w:t>
            </w:r>
          </w:p>
        </w:tc>
        <w:tc>
          <w:tcPr>
            <w:tcW w:w="1109" w:type="dxa"/>
            <w:vAlign w:val="center"/>
          </w:tcPr>
          <w:p w14:paraId="27F119D8" w14:textId="73AB9448" w:rsidR="006A0E08" w:rsidRPr="00E64393" w:rsidRDefault="00F25592" w:rsidP="0047515B">
            <w:pPr>
              <w:spacing w:before="0" w:after="0"/>
              <w:jc w:val="center"/>
              <w:rPr>
                <w:rFonts w:eastAsiaTheme="minorEastAsia" w:cs="Times New Roman"/>
              </w:rPr>
            </w:pPr>
            <w:r>
              <w:rPr>
                <w:rFonts w:eastAsiaTheme="minorEastAsia" w:cs="Times New Roman"/>
              </w:rPr>
              <w:fldChar w:fldCharType="begin"/>
            </w:r>
            <w:r>
              <w:rPr>
                <w:rFonts w:eastAsiaTheme="minorEastAsia" w:cs="Times New Roman"/>
              </w:rPr>
              <w:instrText xml:space="preserve"> ADDIN ZOTERO_ITEM CSL_CITATION {"citationID":"OIfUAs1S","properties":{"formattedCitation":"(3)","plainCitation":"(3)","noteIndex":0},"citationItems":[{"id":"kQ4fxvrr/y1KeABDT","uris":["http://zotero.org/groups/2611149/items/CD63AALN"],"itemData":{"id":"kQ4fxvrr/y1KeABDT","type":"article-journal","abstract":"Elevations in branched-chain amino acids (BCAAs) associate with numerous systemic diseases, including cancer, diabetes, and heart failure. However, an integrated understanding of whole-body BCAA metabolism remains lacking. Here, we employ in vivo isotopic tracing to systemically quantify BCAA oxidation in healthy and insulin-resistant mice. We find that most tissues rapidly oxidize BCAAs into the tricarboxylic acid (TCA) cycle, with the greatest quantity occurring in muscle, brown fat, liver, kidneys, and heart. Notably, pancreas supplies 20% of its TCA carbons from BCAAs. Genetic and pharmacologic suppression of branched-chain alpha-ketoacid dehydrogenase kinase, a clinically targeted regulatory kinase, induces BCAA oxidation primarily in skeletal muscle of healthy mice. While insulin acutely increases BCAA oxidation in cardiac and skeletal muscle, chronically insulin-resistant mice show blunted BCAA oxidation in adipose tissues and liver, shifting BCAA oxidation toward muscle. Together, this work provides a quantitative framework for understanding systemic BCAA oxidation in health and insulin resistance.","call-number":"BCK048","container-title":"Cell Metabolism","DOI":"10.1016/j.cmet.2018.10.013","ISSN":"1932-7420","issue":"2","journalAbbreviation":"Cell Metab","language":"eng","note":"BCAA metabolism","page":"417-429.e4","source":"BCAA metabolism","title":"Quantitative Analysis of the Whole-Body Metabolic Fate of Branched-Chain Amino Acids","volume":"29","author":[{"family":"Neinast","given":"Michael D."},{"family":"Jang","given":"Cholsoon"},{"family":"Hui","given":"Sheng"},{"family":"Murashige","given":"Danielle S."},{"family":"Chu","given":"Qingwei"},{"family":"Morscher","given":"Raphael J."},{"family":"Li","given":"Xiaoxuan"},{"family":"Zhan","given":"Le"},{"family":"White","given":"Eileen"},{"family":"Anthony","given":"Tracy G."},{"family":"Rabinowitz","given":"Joshua D."},{"family":"Arany","given":"Zoltan"}],"issued":{"date-parts":[["2019",2,5]]}}}],"schema":"https://github.com/citation-style-language/schema/raw/master/csl-citation.json"} </w:instrText>
            </w:r>
            <w:r>
              <w:rPr>
                <w:rFonts w:eastAsiaTheme="minorEastAsia" w:cs="Times New Roman"/>
              </w:rPr>
              <w:fldChar w:fldCharType="separate"/>
            </w:r>
            <w:r w:rsidRPr="00F25592">
              <w:rPr>
                <w:rFonts w:cs="Times New Roman"/>
              </w:rPr>
              <w:t>(3)</w:t>
            </w:r>
            <w:r>
              <w:rPr>
                <w:rFonts w:eastAsiaTheme="minorEastAsia" w:cs="Times New Roman"/>
              </w:rPr>
              <w:fldChar w:fldCharType="end"/>
            </w:r>
          </w:p>
        </w:tc>
      </w:tr>
      <w:tr w:rsidR="006A0E08" w14:paraId="7354E123" w14:textId="77777777" w:rsidTr="00A9253A">
        <w:tc>
          <w:tcPr>
            <w:tcW w:w="9767" w:type="dxa"/>
            <w:gridSpan w:val="6"/>
            <w:vAlign w:val="center"/>
          </w:tcPr>
          <w:p w14:paraId="046A0BD7" w14:textId="6120140D" w:rsidR="006A0E08" w:rsidRPr="00E64393" w:rsidRDefault="006A0E08" w:rsidP="006A0E08">
            <w:pPr>
              <w:spacing w:before="0" w:after="0"/>
              <w:jc w:val="center"/>
              <w:rPr>
                <w:rFonts w:eastAsiaTheme="minorEastAsia" w:cs="Times New Roman"/>
              </w:rPr>
            </w:pPr>
            <w:r w:rsidRPr="00E64393">
              <w:rPr>
                <w:rFonts w:eastAsiaTheme="minorEastAsia" w:cs="Times New Roman"/>
                <w:b/>
                <w:bCs/>
              </w:rPr>
              <w:t>Organism-specific parameters (heart</w:t>
            </w:r>
            <w:r>
              <w:rPr>
                <w:rFonts w:eastAsiaTheme="minorEastAsia" w:cs="Times New Roman"/>
                <w:b/>
                <w:bCs/>
              </w:rPr>
              <w:t>, TAC mice</w:t>
            </w:r>
            <w:r w:rsidRPr="00E64393">
              <w:rPr>
                <w:rFonts w:eastAsiaTheme="minorEastAsia" w:cs="Times New Roman"/>
                <w:b/>
                <w:bCs/>
              </w:rPr>
              <w:t>)</w:t>
            </w:r>
          </w:p>
        </w:tc>
      </w:tr>
      <w:tr w:rsidR="00224E04" w14:paraId="7CA1F63A" w14:textId="77777777" w:rsidTr="007F4D56">
        <w:tc>
          <w:tcPr>
            <w:tcW w:w="1243" w:type="dxa"/>
            <w:vAlign w:val="center"/>
          </w:tcPr>
          <w:p w14:paraId="7F9BC382" w14:textId="4B4D898F" w:rsidR="00224E04" w:rsidRDefault="00224E04" w:rsidP="006A0E08">
            <w:pPr>
              <w:spacing w:before="0" w:after="0"/>
              <w:jc w:val="center"/>
              <w:rPr>
                <w:rFonts w:eastAsia="Calibri" w:cs="Times New Roman"/>
              </w:rPr>
            </w:pPr>
            <m:oMathPara>
              <m:oMath>
                <m:r>
                  <m:rPr>
                    <m:sty m:val="p"/>
                  </m:rPr>
                  <w:rPr>
                    <w:rFonts w:ascii="Cambria Math" w:eastAsia="Calibri" w:hAnsi="Cambria Math" w:cs="Times New Roman"/>
                    <w:kern w:val="24"/>
                  </w:rPr>
                  <m:t>BCA</m:t>
                </m:r>
                <m:sSub>
                  <m:sSubPr>
                    <m:ctrlPr>
                      <w:rPr>
                        <w:rFonts w:ascii="Cambria Math" w:eastAsia="Calibri" w:hAnsi="Cambria Math" w:cs="Times New Roman"/>
                        <w:kern w:val="24"/>
                      </w:rPr>
                    </m:ctrlPr>
                  </m:sSubPr>
                  <m:e>
                    <m:r>
                      <m:rPr>
                        <m:sty m:val="p"/>
                      </m:rPr>
                      <w:rPr>
                        <w:rFonts w:ascii="Cambria Math" w:eastAsia="Calibri" w:hAnsi="Cambria Math" w:cs="Times New Roman"/>
                        <w:kern w:val="24"/>
                      </w:rPr>
                      <m:t>T</m:t>
                    </m:r>
                  </m:e>
                  <m:sub>
                    <m:r>
                      <m:rPr>
                        <m:sty m:val="p"/>
                      </m:rPr>
                      <w:rPr>
                        <w:rFonts w:ascii="Cambria Math" w:eastAsia="Calibri" w:hAnsi="Cambria Math" w:cs="Times New Roman"/>
                        <w:kern w:val="24"/>
                      </w:rPr>
                      <m:t>h</m:t>
                    </m:r>
                  </m:sub>
                </m:sSub>
              </m:oMath>
            </m:oMathPara>
          </w:p>
        </w:tc>
        <w:tc>
          <w:tcPr>
            <w:tcW w:w="1283" w:type="dxa"/>
          </w:tcPr>
          <w:p w14:paraId="15A84266" w14:textId="78A31746" w:rsidR="00224E04" w:rsidRPr="00E64393" w:rsidRDefault="00224E04" w:rsidP="006A0E08">
            <w:pPr>
              <w:spacing w:before="0" w:after="0"/>
              <w:jc w:val="center"/>
              <w:rPr>
                <w:rFonts w:eastAsiaTheme="minorEastAsia" w:cs="Times New Roman"/>
              </w:rPr>
            </w:pPr>
            <w:r w:rsidRPr="00E64393">
              <w:rPr>
                <w:rFonts w:eastAsiaTheme="minorEastAsia" w:cs="Times New Roman"/>
              </w:rPr>
              <w:t>uM</w:t>
            </w:r>
          </w:p>
        </w:tc>
        <w:tc>
          <w:tcPr>
            <w:tcW w:w="2540" w:type="dxa"/>
            <w:vAlign w:val="center"/>
          </w:tcPr>
          <w:p w14:paraId="7307F361" w14:textId="23C0E0F3" w:rsidR="00224E04" w:rsidRPr="00E64393" w:rsidRDefault="00224E04" w:rsidP="006A0E08">
            <w:pPr>
              <w:spacing w:before="0" w:after="0"/>
              <w:jc w:val="center"/>
              <w:rPr>
                <w:rFonts w:eastAsiaTheme="minorEastAsia" w:cs="Times New Roman"/>
              </w:rPr>
            </w:pPr>
            <w:r w:rsidRPr="00E64393">
              <w:rPr>
                <w:rFonts w:eastAsiaTheme="minorEastAsia" w:cs="Times New Roman"/>
              </w:rPr>
              <w:t>BCAT level</w:t>
            </w:r>
          </w:p>
        </w:tc>
        <w:tc>
          <w:tcPr>
            <w:tcW w:w="1221" w:type="dxa"/>
            <w:vAlign w:val="center"/>
          </w:tcPr>
          <w:p w14:paraId="1310D683" w14:textId="18A8E4E9" w:rsidR="00224E04" w:rsidRPr="00E64393" w:rsidRDefault="00224E04" w:rsidP="006A0E08">
            <w:pPr>
              <w:spacing w:before="0" w:after="0"/>
              <w:jc w:val="center"/>
              <w:rPr>
                <w:rFonts w:eastAsiaTheme="minorEastAsia" w:cs="Times New Roman"/>
              </w:rPr>
            </w:pPr>
            <w:r>
              <w:rPr>
                <w:rFonts w:eastAsiaTheme="minorEastAsia" w:cs="Times New Roman"/>
              </w:rPr>
              <w:t>30.37</w:t>
            </w:r>
          </w:p>
        </w:tc>
        <w:tc>
          <w:tcPr>
            <w:tcW w:w="2371" w:type="dxa"/>
            <w:vAlign w:val="center"/>
          </w:tcPr>
          <w:p w14:paraId="08022640" w14:textId="40D8771A" w:rsidR="00224E04" w:rsidRPr="00E64393" w:rsidRDefault="00224E04" w:rsidP="006A0E08">
            <w:pPr>
              <w:spacing w:before="0" w:after="0"/>
              <w:jc w:val="center"/>
              <w:rPr>
                <w:rFonts w:eastAsiaTheme="minorEastAsia" w:cs="Times New Roman"/>
              </w:rPr>
            </w:pPr>
            <w:r>
              <w:rPr>
                <w:rFonts w:eastAsiaTheme="minorEastAsia" w:cs="Times New Roman"/>
              </w:rPr>
              <w:t>Set based on the data</w:t>
            </w:r>
          </w:p>
        </w:tc>
        <w:tc>
          <w:tcPr>
            <w:tcW w:w="1109" w:type="dxa"/>
            <w:vMerge w:val="restart"/>
            <w:vAlign w:val="center"/>
          </w:tcPr>
          <w:p w14:paraId="558223BD" w14:textId="351BB02B" w:rsidR="00224E04" w:rsidRPr="00E64393" w:rsidRDefault="002143CE" w:rsidP="006A0E08">
            <w:pPr>
              <w:spacing w:before="0" w:after="0"/>
              <w:jc w:val="center"/>
              <w:rPr>
                <w:rFonts w:eastAsiaTheme="minorEastAsia" w:cs="Times New Roman"/>
              </w:rPr>
            </w:pPr>
            <w:r>
              <w:rPr>
                <w:rFonts w:eastAsiaTheme="minorEastAsia" w:cs="Times New Roman"/>
              </w:rPr>
              <w:fldChar w:fldCharType="begin"/>
            </w:r>
            <w:r>
              <w:rPr>
                <w:rFonts w:eastAsiaTheme="minorEastAsia" w:cs="Times New Roman"/>
              </w:rPr>
              <w:instrText xml:space="preserve"> ADDIN ZOTERO_ITEM CSL_CITATION {"citationID":"1FN10stn","properties":{"formattedCitation":"(4)","plainCitation":"(4)","noteIndex":0},"citationItems":[{"id":377,"uris":["http://zotero.org/users/local/y1kgZ8Hy/items/D3IIFFYV"],"itemData":{"id":377,"type":"article-journal","abstract":"BACKGROUND: Although metabolic reprogramming is critical in the pathogenesis of heart failure, studies to date have focused principally on fatty acid and glucose metabolism. Contribution of amino acid metabolic regulation in the disease remains understudied.\nMETHODS AND RESULTS: Transcriptomic and metabolomic analyses were performed in mouse failing heart induced by pressure overload. Suppression of branched-chain amino acid (BCAA) catabolic gene expression along with concomitant tissue accumulation of branched-chain α-keto acids was identified as a significant signature of metabolic reprogramming in mouse failing hearts and validated to be shared in human cardiomyopathy hearts. Molecular and genetic evidence identified the transcription factor Krüppel-like factor 15 as a key upstream regulator of the BCAA catabolic regulation in the heart. Studies using a genetic mouse model revealed that BCAA catabolic defect promoted heart failure associated with induced oxidative stress and metabolic disturbance in response to mechanical overload. Mechanistically, elevated branched-chain α-keto acids directly suppressed respiration and induced superoxide production in isolated mitochondria. Finally, pharmacological enhancement of branched-chain α-keto acid dehydrogenase activity significantly blunted cardiac dysfunction after pressure overload.\nCONCLUSIONS: BCAA catabolic defect is a metabolic hallmark of failing heart resulting from Krüppel-like factor 15-mediated transcriptional reprogramming. BCAA catabolic defect imposes a previously unappreciated significant contribution to heart failure.","container-title":"Circulation","DOI":"10.1161/CIRCULATIONAHA.115.020226","ISSN":"1524-4539","issue":"21","journalAbbreviation":"Circulation","language":"eng","note":"PMID: 27059949\nPMCID: PMC4879058","page":"2038-2049","source":"PubMed","title":"Catabolic Defect of Branched-Chain Amino Acids Promotes Heart Failure","volume":"133","author":[{"family":"Sun","given":"Haipeng"},{"family":"Olson","given":"Kristine C."},{"family":"Gao","given":"Chen"},{"family":"Prosdocimo","given":"Domenick A."},{"family":"Zhou","given":"Meiyi"},{"family":"Wang","given":"Zhihua"},{"family":"Jeyaraj","given":"Darwin"},{"family":"Youn","given":"Ji-Youn"},{"family":"Ren","given":"Shuxun"},{"family":"Liu","given":"Yunxia"},{"family":"Rau","given":"Christoph D."},{"family":"Shah","given":"Svati"},{"family":"Ilkayeva","given":"Olga"},{"family":"Gui","given":"Wen-Jun"},{"family":"William","given":"Noelle S."},{"family":"Wynn","given":"R. Max"},{"family":"Newgard","given":"Christopher B."},{"family":"Cai","given":"Hua"},{"family":"Xiao","given":"Xinshu"},{"family":"Chuang","given":"David T."},{"family":"Schulze","given":"Paul Christian"},{"family":"Lynch","given":"Christopher"},{"family":"Jain","given":"Mukesh K."},{"family":"Wang","given":"Yibin"}],"issued":{"date-parts":[["2016",5,24]]}}}],"schema":"https://github.com/citation-style-language/schema/raw/master/csl-citation.json"} </w:instrText>
            </w:r>
            <w:r>
              <w:rPr>
                <w:rFonts w:eastAsiaTheme="minorEastAsia" w:cs="Times New Roman"/>
              </w:rPr>
              <w:fldChar w:fldCharType="separate"/>
            </w:r>
            <w:r w:rsidRPr="002143CE">
              <w:rPr>
                <w:rFonts w:cs="Times New Roman"/>
              </w:rPr>
              <w:t>(4)</w:t>
            </w:r>
            <w:r>
              <w:rPr>
                <w:rFonts w:eastAsiaTheme="minorEastAsia" w:cs="Times New Roman"/>
              </w:rPr>
              <w:fldChar w:fldCharType="end"/>
            </w:r>
          </w:p>
        </w:tc>
      </w:tr>
      <w:tr w:rsidR="00224E04" w14:paraId="2C4349A1" w14:textId="77777777" w:rsidTr="007F4D56">
        <w:tc>
          <w:tcPr>
            <w:tcW w:w="1243" w:type="dxa"/>
            <w:vAlign w:val="center"/>
          </w:tcPr>
          <w:p w14:paraId="1E6C798A" w14:textId="09F24DB2" w:rsidR="00224E04" w:rsidRDefault="00000000" w:rsidP="006A0E08">
            <w:pPr>
              <w:spacing w:before="0" w:after="0"/>
              <w:jc w:val="center"/>
              <w:rPr>
                <w:rFonts w:eastAsia="Calibri" w:cs="Times New Roman"/>
              </w:rPr>
            </w:pPr>
            <m:oMath>
              <m:sSub>
                <m:sSubPr>
                  <m:ctrlPr>
                    <w:rPr>
                      <w:rFonts w:ascii="Cambria Math" w:eastAsia="Calibri" w:hAnsi="Cambria Math" w:cs="Times New Roman"/>
                      <w:kern w:val="24"/>
                    </w:rPr>
                  </m:ctrlPr>
                </m:sSubPr>
                <m:e>
                  <m:r>
                    <m:rPr>
                      <m:sty m:val="p"/>
                    </m:rPr>
                    <w:rPr>
                      <w:rFonts w:ascii="Cambria Math" w:eastAsia="Calibri" w:hAnsi="Cambria Math" w:cs="Times New Roman"/>
                      <w:kern w:val="24"/>
                    </w:rPr>
                    <m:t>r</m:t>
                  </m:r>
                </m:e>
                <m:sub>
                  <m:r>
                    <m:rPr>
                      <m:sty m:val="p"/>
                    </m:rPr>
                    <w:rPr>
                      <w:rFonts w:ascii="Cambria Math" w:eastAsia="Calibri" w:hAnsi="Cambria Math" w:cs="Times New Roman"/>
                      <w:kern w:val="24"/>
                    </w:rPr>
                    <m:t>h</m:t>
                  </m:r>
                </m:sub>
              </m:sSub>
            </m:oMath>
            <w:r w:rsidR="00224E04" w:rsidRPr="00E64393">
              <w:rPr>
                <w:rFonts w:eastAsia="Calibri" w:cs="Times New Roman"/>
                <w:kern w:val="24"/>
              </w:rPr>
              <w:t xml:space="preserve"> </w:t>
            </w:r>
          </w:p>
        </w:tc>
        <w:tc>
          <w:tcPr>
            <w:tcW w:w="1283" w:type="dxa"/>
            <w:vAlign w:val="center"/>
          </w:tcPr>
          <w:p w14:paraId="427F74E1" w14:textId="2F9B49A2" w:rsidR="00224E04" w:rsidRPr="00E64393" w:rsidRDefault="00224E04" w:rsidP="006A0E08">
            <w:pPr>
              <w:spacing w:before="0" w:after="0"/>
              <w:jc w:val="center"/>
              <w:rPr>
                <w:rFonts w:eastAsiaTheme="minorEastAsia" w:cs="Times New Roman"/>
              </w:rPr>
            </w:pPr>
            <w:r w:rsidRPr="00E64393">
              <w:rPr>
                <w:rFonts w:eastAsiaTheme="minorEastAsia" w:cs="Times New Roman"/>
              </w:rPr>
              <w:t>-</w:t>
            </w:r>
          </w:p>
        </w:tc>
        <w:tc>
          <w:tcPr>
            <w:tcW w:w="2540" w:type="dxa"/>
            <w:vAlign w:val="center"/>
          </w:tcPr>
          <w:p w14:paraId="2EB3BC19" w14:textId="73648685" w:rsidR="00224E04" w:rsidRPr="00E64393" w:rsidRDefault="00224E04" w:rsidP="006A0E08">
            <w:pPr>
              <w:spacing w:before="0" w:after="0"/>
              <w:jc w:val="center"/>
              <w:rPr>
                <w:rFonts w:eastAsiaTheme="minorEastAsia" w:cs="Times New Roman"/>
              </w:rPr>
            </w:pPr>
            <w:r w:rsidRPr="00E64393">
              <w:rPr>
                <w:rFonts w:eastAsiaTheme="minorEastAsia" w:cs="Times New Roman"/>
              </w:rPr>
              <w:t>BCKDK to PP2Cm activity ratio</w:t>
            </w:r>
          </w:p>
        </w:tc>
        <w:tc>
          <w:tcPr>
            <w:tcW w:w="1221" w:type="dxa"/>
            <w:vAlign w:val="center"/>
          </w:tcPr>
          <w:p w14:paraId="4043D530" w14:textId="7962BE43" w:rsidR="00224E04" w:rsidRPr="00E64393" w:rsidRDefault="00224E04" w:rsidP="006A0E08">
            <w:pPr>
              <w:spacing w:before="0" w:after="0"/>
              <w:jc w:val="center"/>
              <w:rPr>
                <w:rFonts w:eastAsiaTheme="minorEastAsia" w:cs="Times New Roman"/>
              </w:rPr>
            </w:pPr>
            <w:r>
              <w:rPr>
                <w:rFonts w:eastAsiaTheme="minorEastAsia" w:cs="Times New Roman"/>
              </w:rPr>
              <w:t>2.57</w:t>
            </w:r>
          </w:p>
        </w:tc>
        <w:tc>
          <w:tcPr>
            <w:tcW w:w="2371" w:type="dxa"/>
            <w:vAlign w:val="center"/>
          </w:tcPr>
          <w:p w14:paraId="05565E92" w14:textId="4613FD7E" w:rsidR="00224E04" w:rsidRPr="00E64393" w:rsidRDefault="00224E04" w:rsidP="006A0E08">
            <w:pPr>
              <w:spacing w:before="0" w:after="0"/>
              <w:jc w:val="center"/>
              <w:rPr>
                <w:rFonts w:eastAsiaTheme="minorEastAsia" w:cs="Times New Roman"/>
              </w:rPr>
            </w:pPr>
            <w:r>
              <w:rPr>
                <w:rFonts w:eastAsiaTheme="minorEastAsia" w:cs="Times New Roman"/>
              </w:rPr>
              <w:t>Set based on the data</w:t>
            </w:r>
          </w:p>
        </w:tc>
        <w:tc>
          <w:tcPr>
            <w:tcW w:w="1109" w:type="dxa"/>
            <w:vMerge/>
            <w:vAlign w:val="center"/>
          </w:tcPr>
          <w:p w14:paraId="5D76A921" w14:textId="77777777" w:rsidR="00224E04" w:rsidRPr="00E64393" w:rsidRDefault="00224E04" w:rsidP="006A0E08">
            <w:pPr>
              <w:spacing w:before="0" w:after="0"/>
              <w:jc w:val="center"/>
              <w:rPr>
                <w:rFonts w:eastAsiaTheme="minorEastAsia" w:cs="Times New Roman"/>
              </w:rPr>
            </w:pPr>
          </w:p>
        </w:tc>
      </w:tr>
      <w:tr w:rsidR="00224E04" w14:paraId="1F5D51FA" w14:textId="77777777" w:rsidTr="007F4D56">
        <w:tc>
          <w:tcPr>
            <w:tcW w:w="1243" w:type="dxa"/>
            <w:vAlign w:val="center"/>
          </w:tcPr>
          <w:p w14:paraId="15634CE8" w14:textId="4E311117" w:rsidR="00224E04" w:rsidRDefault="00000000" w:rsidP="006A0E08">
            <w:pPr>
              <w:spacing w:before="0" w:after="0"/>
              <w:jc w:val="center"/>
              <w:rPr>
                <w:rFonts w:eastAsia="Calibri" w:cs="Times New Roman"/>
              </w:rPr>
            </w:pPr>
            <m:oMathPara>
              <m:oMath>
                <m:sSub>
                  <m:sSubPr>
                    <m:ctrlPr>
                      <w:rPr>
                        <w:rFonts w:ascii="Cambria Math" w:eastAsiaTheme="minorEastAsia" w:hAnsi="Cambria Math" w:cs="Times New Roman"/>
                        <w:iCs/>
                      </w:rPr>
                    </m:ctrlPr>
                  </m:sSubPr>
                  <m:e>
                    <m:r>
                      <m:rPr>
                        <m:sty m:val="p"/>
                      </m:rPr>
                      <w:rPr>
                        <w:rFonts w:ascii="Cambria Math" w:eastAsiaTheme="minorEastAsia" w:hAnsi="Cambria Math" w:cs="Times New Roman"/>
                      </w:rPr>
                      <m:t>kprot</m:t>
                    </m:r>
                  </m:e>
                  <m:sub>
                    <m:r>
                      <m:rPr>
                        <m:sty m:val="p"/>
                      </m:rPr>
                      <w:rPr>
                        <w:rFonts w:ascii="Cambria Math" w:eastAsiaTheme="minorEastAsia" w:hAnsi="Cambria Math" w:cs="Times New Roman"/>
                      </w:rPr>
                      <m:t>heart</m:t>
                    </m:r>
                  </m:sub>
                </m:sSub>
              </m:oMath>
            </m:oMathPara>
          </w:p>
        </w:tc>
        <w:tc>
          <w:tcPr>
            <w:tcW w:w="1283" w:type="dxa"/>
            <w:vAlign w:val="center"/>
          </w:tcPr>
          <w:p w14:paraId="1D8A12C9" w14:textId="3481DF35" w:rsidR="00224E04" w:rsidRPr="00E64393" w:rsidRDefault="00224E04" w:rsidP="006A0E08">
            <w:pPr>
              <w:spacing w:before="0" w:after="0"/>
              <w:jc w:val="center"/>
              <w:rPr>
                <w:rFonts w:eastAsiaTheme="minorEastAsia" w:cs="Times New Roman"/>
              </w:rPr>
            </w:pPr>
            <w:r>
              <w:rPr>
                <w:rFonts w:eastAsiaTheme="minorEastAsia" w:cs="Times New Roman"/>
              </w:rPr>
              <w:t>1/hour</w:t>
            </w:r>
          </w:p>
        </w:tc>
        <w:tc>
          <w:tcPr>
            <w:tcW w:w="2540" w:type="dxa"/>
            <w:vAlign w:val="center"/>
          </w:tcPr>
          <w:p w14:paraId="54FF6CD4" w14:textId="51F3B642" w:rsidR="00224E04" w:rsidRPr="00E64393" w:rsidRDefault="00224E04" w:rsidP="006A0E08">
            <w:pPr>
              <w:spacing w:before="0" w:after="0"/>
              <w:jc w:val="center"/>
              <w:rPr>
                <w:rFonts w:eastAsiaTheme="minorEastAsia" w:cs="Times New Roman"/>
              </w:rPr>
            </w:pPr>
            <w:r>
              <w:rPr>
                <w:rFonts w:eastAsiaTheme="minorEastAsia" w:cs="Times New Roman"/>
              </w:rPr>
              <w:t>BCAA conversion into protein</w:t>
            </w:r>
          </w:p>
        </w:tc>
        <w:tc>
          <w:tcPr>
            <w:tcW w:w="1221" w:type="dxa"/>
            <w:vAlign w:val="center"/>
          </w:tcPr>
          <w:p w14:paraId="65FEE99D" w14:textId="5837B13B" w:rsidR="00224E04" w:rsidRPr="00E64393" w:rsidRDefault="00224E04" w:rsidP="006A0E08">
            <w:pPr>
              <w:spacing w:before="0" w:after="0"/>
              <w:jc w:val="center"/>
              <w:rPr>
                <w:rFonts w:eastAsiaTheme="minorEastAsia" w:cs="Times New Roman"/>
              </w:rPr>
            </w:pPr>
            <w:r>
              <w:rPr>
                <w:rFonts w:eastAsiaTheme="minorEastAsia" w:cs="Times New Roman"/>
              </w:rPr>
              <w:t>15</w:t>
            </w:r>
          </w:p>
        </w:tc>
        <w:tc>
          <w:tcPr>
            <w:tcW w:w="2371" w:type="dxa"/>
            <w:vAlign w:val="center"/>
          </w:tcPr>
          <w:p w14:paraId="7F551BC0" w14:textId="6C4109D6" w:rsidR="00224E04" w:rsidRPr="00E64393" w:rsidRDefault="00224E04" w:rsidP="006A0E08">
            <w:pPr>
              <w:spacing w:before="0" w:after="0"/>
              <w:jc w:val="center"/>
              <w:rPr>
                <w:rFonts w:eastAsiaTheme="minorEastAsia" w:cs="Times New Roman"/>
              </w:rPr>
            </w:pPr>
            <w:r>
              <w:rPr>
                <w:rFonts w:eastAsiaTheme="minorEastAsia" w:cs="Times New Roman"/>
              </w:rPr>
              <w:t>Set to have 50% increase in cardiac BCKA</w:t>
            </w:r>
          </w:p>
        </w:tc>
        <w:tc>
          <w:tcPr>
            <w:tcW w:w="1109" w:type="dxa"/>
            <w:vMerge/>
            <w:vAlign w:val="center"/>
          </w:tcPr>
          <w:p w14:paraId="7F168E48" w14:textId="77777777" w:rsidR="00224E04" w:rsidRPr="00E64393" w:rsidRDefault="00224E04" w:rsidP="006A0E08">
            <w:pPr>
              <w:spacing w:before="0" w:after="0"/>
              <w:jc w:val="center"/>
              <w:rPr>
                <w:rFonts w:eastAsiaTheme="minorEastAsia" w:cs="Times New Roman"/>
              </w:rPr>
            </w:pPr>
          </w:p>
        </w:tc>
      </w:tr>
      <w:tr w:rsidR="006A0E08" w14:paraId="06AACA05" w14:textId="77777777" w:rsidTr="0027236B">
        <w:tc>
          <w:tcPr>
            <w:tcW w:w="9767" w:type="dxa"/>
            <w:gridSpan w:val="6"/>
            <w:vAlign w:val="center"/>
          </w:tcPr>
          <w:p w14:paraId="1FB53B25" w14:textId="77777777" w:rsidR="006A0E08" w:rsidRPr="00E64393" w:rsidRDefault="006A0E08" w:rsidP="006A0E08">
            <w:pPr>
              <w:spacing w:before="0" w:after="0"/>
              <w:jc w:val="center"/>
              <w:rPr>
                <w:rFonts w:eastAsiaTheme="minorEastAsia" w:cs="Times New Roman"/>
                <w:b/>
                <w:bCs/>
              </w:rPr>
            </w:pPr>
            <w:r w:rsidRPr="00E64393">
              <w:rPr>
                <w:rFonts w:eastAsiaTheme="minorEastAsia" w:cs="Times New Roman"/>
                <w:b/>
                <w:bCs/>
              </w:rPr>
              <w:t>BT2-specific parameters</w:t>
            </w:r>
          </w:p>
        </w:tc>
      </w:tr>
      <w:tr w:rsidR="006A0E08" w14:paraId="2317D13D" w14:textId="77777777" w:rsidTr="003267A8">
        <w:tc>
          <w:tcPr>
            <w:tcW w:w="1243" w:type="dxa"/>
            <w:vAlign w:val="center"/>
          </w:tcPr>
          <w:p w14:paraId="6114D18B" w14:textId="1869A6CD" w:rsidR="006A0E08" w:rsidRPr="00600886" w:rsidRDefault="004E72D6" w:rsidP="006A0E08">
            <w:pPr>
              <w:spacing w:before="0" w:after="0"/>
              <w:jc w:val="center"/>
              <w:rPr>
                <w:rFonts w:ascii="Calibri" w:eastAsia="Calibri" w:hAnsi="Calibri" w:cs="Times New Roman"/>
                <w:color w:val="000000" w:themeColor="dark1"/>
                <w:kern w:val="24"/>
              </w:rPr>
            </w:pPr>
            <m:oMathPara>
              <m:oMath>
                <m:r>
                  <m:rPr>
                    <m:sty m:val="p"/>
                  </m:rPr>
                  <w:rPr>
                    <w:rFonts w:ascii="Cambria Math" w:eastAsia="Calibri" w:hAnsi="Cambria Math" w:cs="Times New Roman"/>
                    <w:color w:val="000000" w:themeColor="dark1"/>
                    <w:kern w:val="24"/>
                  </w:rPr>
                  <m:t>Ka</m:t>
                </m:r>
              </m:oMath>
            </m:oMathPara>
          </w:p>
        </w:tc>
        <w:tc>
          <w:tcPr>
            <w:tcW w:w="1283" w:type="dxa"/>
            <w:vAlign w:val="center"/>
          </w:tcPr>
          <w:p w14:paraId="76B7B662" w14:textId="77777777" w:rsidR="006A0E08" w:rsidRPr="00E64393" w:rsidRDefault="006A0E08" w:rsidP="006A0E08">
            <w:pPr>
              <w:spacing w:before="0" w:after="0"/>
              <w:jc w:val="center"/>
              <w:rPr>
                <w:rFonts w:eastAsiaTheme="minorEastAsia" w:cs="Times New Roman"/>
              </w:rPr>
            </w:pPr>
            <w:r w:rsidRPr="00E64393">
              <w:rPr>
                <w:rFonts w:eastAsiaTheme="minorEastAsia" w:cs="Times New Roman"/>
              </w:rPr>
              <w:t>1/hour</w:t>
            </w:r>
          </w:p>
        </w:tc>
        <w:tc>
          <w:tcPr>
            <w:tcW w:w="2540" w:type="dxa"/>
            <w:vAlign w:val="center"/>
          </w:tcPr>
          <w:p w14:paraId="00DCB53B" w14:textId="77777777" w:rsidR="006A0E08" w:rsidRPr="00E64393" w:rsidRDefault="006A0E08" w:rsidP="006A0E08">
            <w:pPr>
              <w:spacing w:before="0" w:after="0"/>
              <w:jc w:val="center"/>
              <w:rPr>
                <w:rFonts w:eastAsiaTheme="minorEastAsia" w:cs="Times New Roman"/>
              </w:rPr>
            </w:pPr>
            <w:r w:rsidRPr="00E64393">
              <w:rPr>
                <w:rFonts w:eastAsiaTheme="minorEastAsia" w:cs="Times New Roman"/>
              </w:rPr>
              <w:t>Absorption constant</w:t>
            </w:r>
          </w:p>
        </w:tc>
        <w:tc>
          <w:tcPr>
            <w:tcW w:w="1221" w:type="dxa"/>
            <w:vAlign w:val="center"/>
          </w:tcPr>
          <w:p w14:paraId="2E215401" w14:textId="77777777" w:rsidR="006A0E08" w:rsidRPr="00E64393" w:rsidRDefault="006A0E08" w:rsidP="006A0E08">
            <w:pPr>
              <w:spacing w:before="0" w:after="0"/>
              <w:jc w:val="center"/>
              <w:rPr>
                <w:rFonts w:eastAsiaTheme="minorEastAsia" w:cs="Times New Roman"/>
              </w:rPr>
            </w:pPr>
            <w:r w:rsidRPr="00E64393">
              <w:rPr>
                <w:rFonts w:eastAsiaTheme="minorEastAsia" w:cs="Times New Roman"/>
              </w:rPr>
              <w:t>3.4 (17.5)</w:t>
            </w:r>
          </w:p>
        </w:tc>
        <w:tc>
          <w:tcPr>
            <w:tcW w:w="2371" w:type="dxa"/>
            <w:vMerge w:val="restart"/>
            <w:vAlign w:val="center"/>
          </w:tcPr>
          <w:p w14:paraId="4FA06D5A" w14:textId="77777777" w:rsidR="006A0E08" w:rsidRPr="00E64393" w:rsidRDefault="006A0E08" w:rsidP="006A0E08">
            <w:pPr>
              <w:spacing w:before="0" w:after="0"/>
              <w:jc w:val="center"/>
              <w:rPr>
                <w:rFonts w:eastAsiaTheme="minorEastAsia" w:cs="Times New Roman"/>
              </w:rPr>
            </w:pPr>
            <w:r w:rsidRPr="00E64393">
              <w:rPr>
                <w:rFonts w:eastAsiaTheme="minorEastAsia" w:cs="Times New Roman"/>
              </w:rPr>
              <w:t xml:space="preserve">Estimated based on </w:t>
            </w:r>
            <w:r>
              <w:rPr>
                <w:rFonts w:eastAsiaTheme="minorEastAsia" w:cs="Times New Roman"/>
              </w:rPr>
              <w:t>BT2 PK</w:t>
            </w:r>
            <w:r w:rsidRPr="00E64393">
              <w:rPr>
                <w:rFonts w:eastAsiaTheme="minorEastAsia" w:cs="Times New Roman"/>
              </w:rPr>
              <w:t xml:space="preserve"> data</w:t>
            </w:r>
          </w:p>
        </w:tc>
        <w:tc>
          <w:tcPr>
            <w:tcW w:w="1109" w:type="dxa"/>
            <w:vMerge w:val="restart"/>
            <w:vAlign w:val="center"/>
          </w:tcPr>
          <w:p w14:paraId="588FE382" w14:textId="77777777" w:rsidR="006A0E08" w:rsidRPr="00E64393" w:rsidRDefault="006A0E08" w:rsidP="006A0E08">
            <w:pPr>
              <w:spacing w:before="0" w:after="0"/>
              <w:jc w:val="center"/>
              <w:rPr>
                <w:rFonts w:eastAsiaTheme="minorEastAsia" w:cs="Times New Roman"/>
              </w:rPr>
            </w:pPr>
            <w:r w:rsidRPr="00E64393">
              <w:rPr>
                <w:rFonts w:eastAsiaTheme="minorEastAsia" w:cs="Times New Roman"/>
              </w:rPr>
              <w:t>-</w:t>
            </w:r>
          </w:p>
        </w:tc>
      </w:tr>
      <w:tr w:rsidR="006A0E08" w14:paraId="0F96C57F" w14:textId="77777777" w:rsidTr="003267A8">
        <w:tc>
          <w:tcPr>
            <w:tcW w:w="1243" w:type="dxa"/>
            <w:vAlign w:val="center"/>
          </w:tcPr>
          <w:p w14:paraId="63C2D0EC" w14:textId="77777777" w:rsidR="006A0E08" w:rsidRPr="00600886" w:rsidRDefault="006A0E08" w:rsidP="006A0E08">
            <w:pPr>
              <w:spacing w:before="0" w:after="0"/>
              <w:jc w:val="center"/>
              <w:rPr>
                <w:rFonts w:ascii="Calibri" w:eastAsia="Calibri" w:hAnsi="Calibri" w:cs="Times New Roman"/>
                <w:color w:val="000000" w:themeColor="dark1"/>
                <w:kern w:val="24"/>
              </w:rPr>
            </w:pPr>
            <m:oMathPara>
              <m:oMath>
                <m:r>
                  <m:rPr>
                    <m:sty m:val="p"/>
                  </m:rPr>
                  <w:rPr>
                    <w:rFonts w:ascii="Cambria Math" w:eastAsia="Calibri" w:hAnsi="Cambria Math" w:cs="Times New Roman"/>
                    <w:color w:val="000000" w:themeColor="dark1"/>
                    <w:kern w:val="24"/>
                  </w:rPr>
                  <m:t>ED50</m:t>
                </m:r>
              </m:oMath>
            </m:oMathPara>
          </w:p>
        </w:tc>
        <w:tc>
          <w:tcPr>
            <w:tcW w:w="1283" w:type="dxa"/>
            <w:vAlign w:val="center"/>
          </w:tcPr>
          <w:p w14:paraId="43D5DDAD" w14:textId="77777777" w:rsidR="006A0E08" w:rsidRPr="00E64393" w:rsidRDefault="006A0E08" w:rsidP="006A0E08">
            <w:pPr>
              <w:spacing w:before="0" w:after="0"/>
              <w:jc w:val="center"/>
              <w:rPr>
                <w:rFonts w:eastAsiaTheme="minorEastAsia" w:cs="Times New Roman"/>
              </w:rPr>
            </w:pPr>
            <w:r w:rsidRPr="00E64393">
              <w:rPr>
                <w:rFonts w:eastAsiaTheme="minorEastAsia" w:cs="Times New Roman"/>
              </w:rPr>
              <w:t>Mg</w:t>
            </w:r>
          </w:p>
        </w:tc>
        <w:tc>
          <w:tcPr>
            <w:tcW w:w="2540" w:type="dxa"/>
            <w:vAlign w:val="center"/>
          </w:tcPr>
          <w:p w14:paraId="7EA61DEB" w14:textId="77777777" w:rsidR="006A0E08" w:rsidRPr="00E64393" w:rsidRDefault="006A0E08" w:rsidP="006A0E08">
            <w:pPr>
              <w:spacing w:before="0" w:after="0"/>
              <w:jc w:val="center"/>
              <w:rPr>
                <w:rFonts w:eastAsiaTheme="minorEastAsia" w:cs="Times New Roman"/>
              </w:rPr>
            </w:pPr>
            <w:r w:rsidRPr="00E64393">
              <w:rPr>
                <w:rFonts w:eastAsiaTheme="minorEastAsia" w:cs="Times New Roman"/>
              </w:rPr>
              <w:t>Drug dose, associated with 50% bioavailability</w:t>
            </w:r>
          </w:p>
        </w:tc>
        <w:tc>
          <w:tcPr>
            <w:tcW w:w="1221" w:type="dxa"/>
            <w:vAlign w:val="center"/>
          </w:tcPr>
          <w:p w14:paraId="45D6CC0A" w14:textId="77777777" w:rsidR="006A0E08" w:rsidRPr="00E64393" w:rsidRDefault="006A0E08" w:rsidP="006A0E08">
            <w:pPr>
              <w:spacing w:before="0" w:after="0"/>
              <w:jc w:val="center"/>
              <w:rPr>
                <w:rFonts w:eastAsiaTheme="minorEastAsia" w:cs="Times New Roman"/>
              </w:rPr>
            </w:pPr>
            <w:r w:rsidRPr="00E64393">
              <w:rPr>
                <w:rFonts w:eastAsiaTheme="minorEastAsia" w:cs="Times New Roman"/>
              </w:rPr>
              <w:t>95.8 (16.3)</w:t>
            </w:r>
          </w:p>
        </w:tc>
        <w:tc>
          <w:tcPr>
            <w:tcW w:w="2371" w:type="dxa"/>
            <w:vMerge/>
            <w:vAlign w:val="center"/>
          </w:tcPr>
          <w:p w14:paraId="5C5E6549" w14:textId="77777777" w:rsidR="006A0E08" w:rsidRPr="00E64393" w:rsidRDefault="006A0E08" w:rsidP="006A0E08">
            <w:pPr>
              <w:spacing w:before="0" w:after="0"/>
              <w:jc w:val="center"/>
              <w:rPr>
                <w:rFonts w:eastAsiaTheme="minorEastAsia" w:cs="Times New Roman"/>
              </w:rPr>
            </w:pPr>
          </w:p>
        </w:tc>
        <w:tc>
          <w:tcPr>
            <w:tcW w:w="1109" w:type="dxa"/>
            <w:vMerge/>
            <w:vAlign w:val="center"/>
          </w:tcPr>
          <w:p w14:paraId="2C609091" w14:textId="77777777" w:rsidR="006A0E08" w:rsidRPr="00E64393" w:rsidRDefault="006A0E08" w:rsidP="006A0E08">
            <w:pPr>
              <w:spacing w:before="0" w:after="0"/>
              <w:jc w:val="center"/>
              <w:rPr>
                <w:rFonts w:eastAsiaTheme="minorEastAsia" w:cs="Times New Roman"/>
              </w:rPr>
            </w:pPr>
          </w:p>
        </w:tc>
      </w:tr>
      <w:tr w:rsidR="006A0E08" w14:paraId="347C0212" w14:textId="77777777" w:rsidTr="003267A8">
        <w:tc>
          <w:tcPr>
            <w:tcW w:w="1243" w:type="dxa"/>
            <w:vAlign w:val="center"/>
          </w:tcPr>
          <w:p w14:paraId="2623632B" w14:textId="77777777" w:rsidR="006A0E08" w:rsidRPr="00600886" w:rsidRDefault="006A0E08" w:rsidP="006A0E08">
            <w:pPr>
              <w:spacing w:before="0" w:after="0"/>
              <w:jc w:val="center"/>
              <w:rPr>
                <w:rFonts w:ascii="Calibri" w:eastAsia="Calibri" w:hAnsi="Calibri" w:cs="Times New Roman"/>
                <w:color w:val="000000" w:themeColor="dark1"/>
                <w:kern w:val="24"/>
              </w:rPr>
            </w:pPr>
            <m:oMathPara>
              <m:oMath>
                <m:r>
                  <m:rPr>
                    <m:sty m:val="p"/>
                  </m:rPr>
                  <w:rPr>
                    <w:rFonts w:ascii="Cambria Math" w:eastAsia="Calibri" w:hAnsi="Cambria Math" w:cs="Times New Roman"/>
                    <w:color w:val="000000" w:themeColor="dark1"/>
                    <w:kern w:val="24"/>
                  </w:rPr>
                  <m:t>CL</m:t>
                </m:r>
              </m:oMath>
            </m:oMathPara>
          </w:p>
        </w:tc>
        <w:tc>
          <w:tcPr>
            <w:tcW w:w="1283" w:type="dxa"/>
            <w:vAlign w:val="center"/>
          </w:tcPr>
          <w:p w14:paraId="36A02DC8" w14:textId="77777777" w:rsidR="006A0E08" w:rsidRPr="00E64393" w:rsidRDefault="006A0E08" w:rsidP="006A0E08">
            <w:pPr>
              <w:spacing w:before="0" w:after="0"/>
              <w:jc w:val="center"/>
              <w:rPr>
                <w:rFonts w:eastAsiaTheme="minorEastAsia" w:cs="Times New Roman"/>
              </w:rPr>
            </w:pPr>
            <w:r w:rsidRPr="00E64393">
              <w:rPr>
                <w:rFonts w:eastAsiaTheme="minorEastAsia" w:cs="Times New Roman"/>
              </w:rPr>
              <w:t>ml/hour/kg</w:t>
            </w:r>
          </w:p>
        </w:tc>
        <w:tc>
          <w:tcPr>
            <w:tcW w:w="2540" w:type="dxa"/>
            <w:vAlign w:val="center"/>
          </w:tcPr>
          <w:p w14:paraId="3A091E3C" w14:textId="77777777" w:rsidR="006A0E08" w:rsidRPr="00E64393" w:rsidRDefault="006A0E08" w:rsidP="006A0E08">
            <w:pPr>
              <w:spacing w:before="0" w:after="0"/>
              <w:jc w:val="center"/>
              <w:rPr>
                <w:rFonts w:eastAsiaTheme="minorEastAsia" w:cs="Times New Roman"/>
              </w:rPr>
            </w:pPr>
            <w:r w:rsidRPr="00E64393">
              <w:rPr>
                <w:rFonts w:eastAsiaTheme="minorEastAsia" w:cs="Times New Roman"/>
              </w:rPr>
              <w:t>Clearance</w:t>
            </w:r>
          </w:p>
        </w:tc>
        <w:tc>
          <w:tcPr>
            <w:tcW w:w="1221" w:type="dxa"/>
            <w:vAlign w:val="center"/>
          </w:tcPr>
          <w:p w14:paraId="0AD9AFB4" w14:textId="77777777" w:rsidR="006A0E08" w:rsidRPr="00E64393" w:rsidRDefault="006A0E08" w:rsidP="006A0E08">
            <w:pPr>
              <w:spacing w:before="0" w:after="0"/>
              <w:jc w:val="center"/>
              <w:rPr>
                <w:rFonts w:eastAsiaTheme="minorEastAsia" w:cs="Times New Roman"/>
              </w:rPr>
            </w:pPr>
            <w:r w:rsidRPr="00E64393">
              <w:rPr>
                <w:rFonts w:eastAsiaTheme="minorEastAsia" w:cs="Times New Roman"/>
              </w:rPr>
              <w:t>3.24 (6.95)</w:t>
            </w:r>
          </w:p>
        </w:tc>
        <w:tc>
          <w:tcPr>
            <w:tcW w:w="2371" w:type="dxa"/>
            <w:vMerge/>
            <w:vAlign w:val="center"/>
          </w:tcPr>
          <w:p w14:paraId="5C363FF1" w14:textId="77777777" w:rsidR="006A0E08" w:rsidRPr="00E64393" w:rsidRDefault="006A0E08" w:rsidP="006A0E08">
            <w:pPr>
              <w:spacing w:before="0" w:after="0"/>
              <w:jc w:val="center"/>
              <w:rPr>
                <w:rFonts w:eastAsiaTheme="minorEastAsia" w:cs="Times New Roman"/>
              </w:rPr>
            </w:pPr>
          </w:p>
        </w:tc>
        <w:tc>
          <w:tcPr>
            <w:tcW w:w="1109" w:type="dxa"/>
            <w:vMerge/>
            <w:vAlign w:val="center"/>
          </w:tcPr>
          <w:p w14:paraId="283FD931" w14:textId="77777777" w:rsidR="006A0E08" w:rsidRPr="00E64393" w:rsidRDefault="006A0E08" w:rsidP="006A0E08">
            <w:pPr>
              <w:spacing w:before="0" w:after="0"/>
              <w:jc w:val="center"/>
              <w:rPr>
                <w:rFonts w:eastAsiaTheme="minorEastAsia" w:cs="Times New Roman"/>
              </w:rPr>
            </w:pPr>
          </w:p>
        </w:tc>
      </w:tr>
      <w:tr w:rsidR="006A0E08" w14:paraId="24B970D4" w14:textId="77777777" w:rsidTr="003267A8">
        <w:tc>
          <w:tcPr>
            <w:tcW w:w="1243" w:type="dxa"/>
            <w:vAlign w:val="center"/>
          </w:tcPr>
          <w:p w14:paraId="14683B24" w14:textId="77777777" w:rsidR="006A0E08" w:rsidRPr="00600886" w:rsidRDefault="006A0E08" w:rsidP="006A0E08">
            <w:pPr>
              <w:spacing w:before="0" w:after="0"/>
              <w:jc w:val="center"/>
              <w:rPr>
                <w:rFonts w:ascii="Calibri" w:eastAsia="Calibri" w:hAnsi="Calibri" w:cs="Times New Roman"/>
                <w:color w:val="000000" w:themeColor="dark1"/>
                <w:kern w:val="24"/>
              </w:rPr>
            </w:pPr>
            <m:oMathPara>
              <m:oMath>
                <m:r>
                  <m:rPr>
                    <m:sty m:val="p"/>
                  </m:rPr>
                  <w:rPr>
                    <w:rFonts w:ascii="Cambria Math" w:eastAsia="Calibri" w:hAnsi="Cambria Math" w:cs="Times New Roman"/>
                    <w:color w:val="000000" w:themeColor="dark1"/>
                    <w:kern w:val="24"/>
                  </w:rPr>
                  <m:t>Vd</m:t>
                </m:r>
              </m:oMath>
            </m:oMathPara>
          </w:p>
        </w:tc>
        <w:tc>
          <w:tcPr>
            <w:tcW w:w="1283" w:type="dxa"/>
            <w:vAlign w:val="center"/>
          </w:tcPr>
          <w:p w14:paraId="7DB19C4E" w14:textId="77777777" w:rsidR="006A0E08" w:rsidRPr="00E64393" w:rsidRDefault="006A0E08" w:rsidP="006A0E08">
            <w:pPr>
              <w:spacing w:before="0" w:after="0"/>
              <w:jc w:val="center"/>
              <w:rPr>
                <w:rFonts w:eastAsiaTheme="minorEastAsia" w:cs="Times New Roman"/>
              </w:rPr>
            </w:pPr>
            <w:r w:rsidRPr="00E64393">
              <w:rPr>
                <w:rFonts w:eastAsiaTheme="minorEastAsia" w:cs="Times New Roman"/>
              </w:rPr>
              <w:t>ml/kg</w:t>
            </w:r>
          </w:p>
        </w:tc>
        <w:tc>
          <w:tcPr>
            <w:tcW w:w="2540" w:type="dxa"/>
            <w:vAlign w:val="center"/>
          </w:tcPr>
          <w:p w14:paraId="21C66070" w14:textId="77777777" w:rsidR="006A0E08" w:rsidRPr="00E64393" w:rsidRDefault="006A0E08" w:rsidP="006A0E08">
            <w:pPr>
              <w:spacing w:before="0" w:after="0"/>
              <w:jc w:val="center"/>
              <w:rPr>
                <w:rFonts w:eastAsiaTheme="minorEastAsia" w:cs="Times New Roman"/>
              </w:rPr>
            </w:pPr>
            <w:r w:rsidRPr="00E64393">
              <w:rPr>
                <w:rFonts w:eastAsiaTheme="minorEastAsia" w:cs="Times New Roman"/>
              </w:rPr>
              <w:t>Volume of distribution</w:t>
            </w:r>
          </w:p>
        </w:tc>
        <w:tc>
          <w:tcPr>
            <w:tcW w:w="1221" w:type="dxa"/>
            <w:vAlign w:val="center"/>
          </w:tcPr>
          <w:p w14:paraId="526E6527" w14:textId="77777777" w:rsidR="006A0E08" w:rsidRPr="00E64393" w:rsidRDefault="006A0E08" w:rsidP="006A0E08">
            <w:pPr>
              <w:spacing w:before="0" w:after="0"/>
              <w:jc w:val="center"/>
              <w:rPr>
                <w:rFonts w:eastAsiaTheme="minorEastAsia" w:cs="Times New Roman"/>
              </w:rPr>
            </w:pPr>
            <w:r w:rsidRPr="00E64393">
              <w:rPr>
                <w:rFonts w:eastAsiaTheme="minorEastAsia" w:cs="Times New Roman"/>
              </w:rPr>
              <w:t>112 (6.61)</w:t>
            </w:r>
          </w:p>
        </w:tc>
        <w:tc>
          <w:tcPr>
            <w:tcW w:w="2371" w:type="dxa"/>
            <w:vMerge/>
            <w:vAlign w:val="center"/>
          </w:tcPr>
          <w:p w14:paraId="702B7968" w14:textId="77777777" w:rsidR="006A0E08" w:rsidRPr="00E64393" w:rsidRDefault="006A0E08" w:rsidP="006A0E08">
            <w:pPr>
              <w:spacing w:before="0" w:after="0"/>
              <w:jc w:val="center"/>
              <w:rPr>
                <w:rFonts w:eastAsiaTheme="minorEastAsia" w:cs="Times New Roman"/>
              </w:rPr>
            </w:pPr>
          </w:p>
        </w:tc>
        <w:tc>
          <w:tcPr>
            <w:tcW w:w="1109" w:type="dxa"/>
            <w:vMerge/>
            <w:vAlign w:val="center"/>
          </w:tcPr>
          <w:p w14:paraId="4EDD8EBB" w14:textId="77777777" w:rsidR="006A0E08" w:rsidRPr="00E64393" w:rsidRDefault="006A0E08" w:rsidP="006A0E08">
            <w:pPr>
              <w:spacing w:before="0" w:after="0"/>
              <w:jc w:val="center"/>
              <w:rPr>
                <w:rFonts w:eastAsiaTheme="minorEastAsia" w:cs="Times New Roman"/>
              </w:rPr>
            </w:pPr>
          </w:p>
        </w:tc>
      </w:tr>
      <w:tr w:rsidR="006A0E08" w14:paraId="3AA206E0" w14:textId="77777777" w:rsidTr="003267A8">
        <w:tc>
          <w:tcPr>
            <w:tcW w:w="1243" w:type="dxa"/>
            <w:vAlign w:val="center"/>
          </w:tcPr>
          <w:p w14:paraId="792A4722" w14:textId="77777777" w:rsidR="006A0E08" w:rsidRPr="00600886" w:rsidRDefault="006A0E08" w:rsidP="006A0E08">
            <w:pPr>
              <w:spacing w:before="0" w:after="0"/>
              <w:jc w:val="center"/>
              <w:rPr>
                <w:rFonts w:ascii="Calibri" w:eastAsia="Calibri" w:hAnsi="Calibri" w:cs="Times New Roman"/>
                <w:color w:val="000000" w:themeColor="dark1"/>
                <w:kern w:val="24"/>
              </w:rPr>
            </w:pPr>
            <m:oMathPara>
              <m:oMath>
                <m:r>
                  <m:rPr>
                    <m:sty m:val="p"/>
                  </m:rPr>
                  <w:rPr>
                    <w:rFonts w:ascii="Cambria Math" w:eastAsia="Calibri" w:hAnsi="Cambria Math" w:cs="Times New Roman"/>
                    <w:color w:val="000000" w:themeColor="dark1"/>
                    <w:kern w:val="24"/>
                  </w:rPr>
                  <m:t>MW</m:t>
                </m:r>
              </m:oMath>
            </m:oMathPara>
          </w:p>
        </w:tc>
        <w:tc>
          <w:tcPr>
            <w:tcW w:w="1283" w:type="dxa"/>
            <w:vAlign w:val="center"/>
          </w:tcPr>
          <w:p w14:paraId="65F7E68D" w14:textId="77777777" w:rsidR="006A0E08" w:rsidRPr="00E64393" w:rsidRDefault="006A0E08" w:rsidP="006A0E08">
            <w:pPr>
              <w:spacing w:before="0" w:after="0"/>
              <w:jc w:val="center"/>
              <w:rPr>
                <w:rFonts w:eastAsiaTheme="minorEastAsia" w:cs="Times New Roman"/>
              </w:rPr>
            </w:pPr>
            <w:r w:rsidRPr="00E64393">
              <w:rPr>
                <w:rFonts w:eastAsiaTheme="minorEastAsia" w:cs="Times New Roman"/>
              </w:rPr>
              <w:t>g/mol</w:t>
            </w:r>
          </w:p>
        </w:tc>
        <w:tc>
          <w:tcPr>
            <w:tcW w:w="2540" w:type="dxa"/>
            <w:vAlign w:val="center"/>
          </w:tcPr>
          <w:p w14:paraId="72548B28" w14:textId="77777777" w:rsidR="006A0E08" w:rsidRPr="00E64393" w:rsidRDefault="006A0E08" w:rsidP="006A0E08">
            <w:pPr>
              <w:spacing w:before="0" w:after="0"/>
              <w:jc w:val="center"/>
              <w:rPr>
                <w:rFonts w:eastAsiaTheme="minorEastAsia" w:cs="Times New Roman"/>
              </w:rPr>
            </w:pPr>
            <w:r w:rsidRPr="00E64393">
              <w:rPr>
                <w:rFonts w:eastAsiaTheme="minorEastAsia" w:cs="Times New Roman"/>
              </w:rPr>
              <w:t>Molecular weight</w:t>
            </w:r>
          </w:p>
        </w:tc>
        <w:tc>
          <w:tcPr>
            <w:tcW w:w="1221" w:type="dxa"/>
            <w:vAlign w:val="center"/>
          </w:tcPr>
          <w:p w14:paraId="306B78DD" w14:textId="77777777" w:rsidR="006A0E08" w:rsidRPr="00E64393" w:rsidRDefault="006A0E08" w:rsidP="006A0E08">
            <w:pPr>
              <w:spacing w:before="0" w:after="0"/>
              <w:jc w:val="center"/>
              <w:rPr>
                <w:rFonts w:eastAsiaTheme="minorEastAsia" w:cs="Times New Roman"/>
              </w:rPr>
            </w:pPr>
            <w:r w:rsidRPr="00E64393">
              <w:rPr>
                <w:rFonts w:eastAsiaTheme="minorEastAsia" w:cs="Times New Roman"/>
              </w:rPr>
              <w:t>247.1</w:t>
            </w:r>
          </w:p>
        </w:tc>
        <w:tc>
          <w:tcPr>
            <w:tcW w:w="2371" w:type="dxa"/>
            <w:vAlign w:val="center"/>
          </w:tcPr>
          <w:p w14:paraId="26088F87" w14:textId="2BDE63B1" w:rsidR="006A0E08" w:rsidRPr="00E64393" w:rsidRDefault="006A0E08" w:rsidP="006A0E08">
            <w:pPr>
              <w:spacing w:before="0" w:after="0"/>
              <w:jc w:val="center"/>
              <w:rPr>
                <w:rFonts w:eastAsiaTheme="minorEastAsia" w:cs="Times New Roman"/>
              </w:rPr>
            </w:pPr>
            <w:r>
              <w:rPr>
                <w:rFonts w:eastAsiaTheme="minorEastAsia" w:cs="Times New Roman"/>
              </w:rPr>
              <w:t>Fixed</w:t>
            </w:r>
          </w:p>
        </w:tc>
        <w:tc>
          <w:tcPr>
            <w:tcW w:w="1109" w:type="dxa"/>
            <w:vAlign w:val="center"/>
          </w:tcPr>
          <w:p w14:paraId="3176EE55" w14:textId="5D533D45" w:rsidR="006A0E08" w:rsidRPr="00E64393" w:rsidRDefault="006A0E08" w:rsidP="006A0E08">
            <w:pPr>
              <w:spacing w:before="0" w:after="0"/>
              <w:jc w:val="center"/>
              <w:rPr>
                <w:rFonts w:eastAsiaTheme="minorEastAsia" w:cs="Times New Roman"/>
              </w:rPr>
            </w:pPr>
            <w:r>
              <w:rPr>
                <w:rFonts w:eastAsiaTheme="minorEastAsia" w:cs="Times New Roman"/>
                <w:color w:val="2B579A"/>
                <w:shd w:val="clear" w:color="auto" w:fill="E6E6E6"/>
              </w:rPr>
              <w:fldChar w:fldCharType="begin"/>
            </w:r>
            <w:r w:rsidR="002143CE">
              <w:rPr>
                <w:rFonts w:eastAsiaTheme="minorEastAsia" w:cs="Times New Roman"/>
              </w:rPr>
              <w:instrText xml:space="preserve"> ADDIN ZOTERO_ITEM CSL_CITATION {"citationID":"gp8t0gKb","properties":{"formattedCitation":"(12)","plainCitation":"(12)","noteIndex":0},"citationItems":[{"id":"kQ4fxvrr/LqfyR5Vj","uris":["http://zotero.org/groups/2611149/items/ZV3P8JFK"],"itemData":{"id":6115,"type":"article-journal","abstract":"The mitochondrial branched-chain α-ketoacid dehydrogenase complex (BCKDC) is negatively regulated by reversible phosphorylation.BCKDC kinase (BDK) inhibitors that augment BCKDC flux have been shown to reduce branched-chain amino acid (BCAA) concentrations in vivo. In the present study, we employed high-throughput screens to identify compound 3,6- dichlorobenzo[b]thiophene-2-carboxylic acid (BT2) as a novel BDK inhibitor (IC(50) = 3.19 μM). BT2 binds to the same site in BDK as other known allosteric BDK inhibitors, including (S)-α-cholorophenylproprionate ((S)-CPP). BT2 binding to BDK triggers helix movements in the N-terminal domain, resulting in the dissociation of BDK from the BCKDC accompanied by accelerated degradation of the released kinase in vivo. BT2 shows excellent pharmacokinetics (terminal T(1⁄2) = 730 min) and metabolic stability (no degradation in 240 min), which are significantly better than those of (S)-CPP. BT2, its analog 3-chloro-6-fluorobenzo[ b]thiophene-2-carboxylic acid (BT2F), and a prodrug of BT2 (i.e. N-(4-acetamido-1,2,5-oxadiazol-3-yl)-3,6-dichlorobenzo[ b]thiophene-2-carboxamide (BT3)) significantly increase residual BCKDC activity in cultured cells and primary hepatocytes from patients and a mouse model of maple syrup urine disease. Administration of BT2 at 20 mg/kg/day to wild-type mice for 1 week leads to nearly complete dephosphorylation and maximal activation of BCKDC in heart, muscle, kidneys, and liver with reduction in plasma BCAA concentrations. The availability of benzothiophene carboxylate derivatives as stable BDK inhibitors may prove useful for the treatment of metabolic disease caused by elevated BCAA concentrations.","call-number":"BCK050","container-title":"The Journal of Biological Chemistry","DOI":"10.1074/jbc.M114.569251","ISSN":"1083-351X","issue":"30","journalAbbreviation":"J Biol Chem","language":"eng","note":"BT2 inhibitor","page":"20583-20593","source":"PubMed","title":"Benzothiophene carboxylate derivatives as novel allosteric inhibitors of branched-chain α-ketoacid dehydrogenase kinase","volume":"289","author":[{"family":"Tso","given":"Shih-Chia"},{"family":"Gui","given":"Wen-Jun"},{"family":"Wu","given":"Cheng-Yang"},{"family":"Chuang","given":"Jacinta L."},{"family":"Qi","given":"Xiangbing"},{"family":"Skvora","given":"Kristen J."},{"family":"Dork","given":"Kenneth"},{"family":"Wallace","given":"Amy L."},{"family":"Morlock","given":"Lorraine K."},{"family":"Lee","given":"Brendan H."},{"family":"Hutson","given":"Susan M."},{"family":"Strom","given":"Stephen C."},{"family":"Williams","given":"Noelle S."},{"family":"Tambar","given":"Uttam K."},{"family":"Wynn","given":"R. Max"},{"family":"Chuang","given":"David T."}],"issued":{"date-parts":[["2014",7,25]]}}}],"schema":"https://github.com/citation-style-language/schema/raw/master/csl-citation.json"} </w:instrText>
            </w:r>
            <w:r>
              <w:rPr>
                <w:rFonts w:eastAsiaTheme="minorEastAsia" w:cs="Times New Roman"/>
                <w:color w:val="2B579A"/>
                <w:shd w:val="clear" w:color="auto" w:fill="E6E6E6"/>
              </w:rPr>
              <w:fldChar w:fldCharType="separate"/>
            </w:r>
            <w:r w:rsidR="002143CE" w:rsidRPr="002143CE">
              <w:rPr>
                <w:rFonts w:cs="Times New Roman"/>
              </w:rPr>
              <w:t>(12)</w:t>
            </w:r>
            <w:r>
              <w:rPr>
                <w:rFonts w:eastAsiaTheme="minorEastAsia" w:cs="Times New Roman"/>
                <w:color w:val="2B579A"/>
                <w:shd w:val="clear" w:color="auto" w:fill="E6E6E6"/>
              </w:rPr>
              <w:fldChar w:fldCharType="end"/>
            </w:r>
          </w:p>
        </w:tc>
      </w:tr>
      <w:tr w:rsidR="006A0E08" w14:paraId="2A4E7812" w14:textId="77777777" w:rsidTr="003267A8">
        <w:tc>
          <w:tcPr>
            <w:tcW w:w="1243" w:type="dxa"/>
            <w:vAlign w:val="center"/>
          </w:tcPr>
          <w:p w14:paraId="74EE8A9A" w14:textId="77777777" w:rsidR="006A0E08" w:rsidRPr="00600886" w:rsidRDefault="006A0E08" w:rsidP="006A0E08">
            <w:pPr>
              <w:spacing w:before="0" w:after="0"/>
              <w:jc w:val="center"/>
              <w:rPr>
                <w:rFonts w:ascii="Calibri" w:eastAsia="Calibri" w:hAnsi="Calibri" w:cs="Times New Roman"/>
                <w:color w:val="000000" w:themeColor="dark1"/>
                <w:kern w:val="24"/>
              </w:rPr>
            </w:pPr>
            <m:oMathPara>
              <m:oMath>
                <m:r>
                  <m:rPr>
                    <m:sty m:val="p"/>
                  </m:rPr>
                  <w:rPr>
                    <w:rFonts w:ascii="Cambria Math" w:eastAsia="Calibri" w:hAnsi="Cambria Math" w:cs="Times New Roman"/>
                    <w:color w:val="000000" w:themeColor="dark1"/>
                    <w:kern w:val="24"/>
                  </w:rPr>
                  <m:t>K</m:t>
                </m:r>
                <m:sSub>
                  <m:sSubPr>
                    <m:ctrlPr>
                      <w:rPr>
                        <w:rFonts w:ascii="Cambria Math" w:eastAsia="Calibri" w:hAnsi="Cambria Math" w:cs="Times New Roman"/>
                        <w:color w:val="000000" w:themeColor="dark1"/>
                        <w:kern w:val="24"/>
                      </w:rPr>
                    </m:ctrlPr>
                  </m:sSubPr>
                  <m:e>
                    <m:r>
                      <m:rPr>
                        <m:sty m:val="p"/>
                      </m:rPr>
                      <w:rPr>
                        <w:rFonts w:ascii="Cambria Math" w:eastAsia="Calibri" w:hAnsi="Cambria Math" w:cs="Times New Roman"/>
                        <w:color w:val="000000" w:themeColor="dark1"/>
                        <w:kern w:val="24"/>
                      </w:rPr>
                      <m:t>d</m:t>
                    </m:r>
                  </m:e>
                  <m:sub>
                    <m:r>
                      <m:rPr>
                        <m:sty m:val="p"/>
                      </m:rPr>
                      <w:rPr>
                        <w:rFonts w:ascii="Cambria Math" w:eastAsia="Calibri" w:hAnsi="Cambria Math" w:cs="Times New Roman"/>
                        <w:color w:val="000000" w:themeColor="dark1"/>
                        <w:kern w:val="24"/>
                      </w:rPr>
                      <m:t>BT2</m:t>
                    </m:r>
                  </m:sub>
                </m:sSub>
              </m:oMath>
            </m:oMathPara>
          </w:p>
        </w:tc>
        <w:tc>
          <w:tcPr>
            <w:tcW w:w="1283" w:type="dxa"/>
            <w:vAlign w:val="center"/>
          </w:tcPr>
          <w:p w14:paraId="7E481DDE" w14:textId="77777777" w:rsidR="006A0E08" w:rsidRPr="00E64393" w:rsidRDefault="006A0E08" w:rsidP="006A0E08">
            <w:pPr>
              <w:spacing w:before="0" w:after="0"/>
              <w:jc w:val="center"/>
              <w:rPr>
                <w:rFonts w:eastAsiaTheme="minorEastAsia" w:cs="Times New Roman"/>
              </w:rPr>
            </w:pPr>
            <w:r w:rsidRPr="00E64393">
              <w:rPr>
                <w:rFonts w:eastAsiaTheme="minorEastAsia" w:cs="Times New Roman"/>
              </w:rPr>
              <w:t>nM</w:t>
            </w:r>
          </w:p>
        </w:tc>
        <w:tc>
          <w:tcPr>
            <w:tcW w:w="2540" w:type="dxa"/>
            <w:vAlign w:val="center"/>
          </w:tcPr>
          <w:p w14:paraId="2FAECB74" w14:textId="77777777" w:rsidR="006A0E08" w:rsidRPr="00E64393" w:rsidRDefault="006A0E08" w:rsidP="006A0E08">
            <w:pPr>
              <w:spacing w:before="0" w:after="0"/>
              <w:jc w:val="center"/>
              <w:rPr>
                <w:rFonts w:eastAsiaTheme="minorEastAsia" w:cs="Times New Roman"/>
              </w:rPr>
            </w:pPr>
            <w:r w:rsidRPr="00E64393">
              <w:rPr>
                <w:rFonts w:eastAsiaTheme="minorEastAsia" w:cs="Times New Roman"/>
              </w:rPr>
              <w:t>BCKDK inhibition by BT2</w:t>
            </w:r>
            <w:r>
              <w:rPr>
                <w:rFonts w:eastAsiaTheme="minorEastAsia" w:cs="Times New Roman"/>
              </w:rPr>
              <w:t>: dissociation constant</w:t>
            </w:r>
          </w:p>
        </w:tc>
        <w:tc>
          <w:tcPr>
            <w:tcW w:w="1221" w:type="dxa"/>
            <w:vAlign w:val="center"/>
          </w:tcPr>
          <w:p w14:paraId="5FBFFA14" w14:textId="77777777" w:rsidR="006A0E08" w:rsidRPr="00E64393" w:rsidRDefault="006A0E08" w:rsidP="006A0E08">
            <w:pPr>
              <w:spacing w:before="0" w:after="0"/>
              <w:jc w:val="center"/>
              <w:rPr>
                <w:rFonts w:eastAsiaTheme="minorEastAsia" w:cs="Times New Roman"/>
              </w:rPr>
            </w:pPr>
            <w:r>
              <w:rPr>
                <w:rFonts w:eastAsiaTheme="minorEastAsia" w:cs="Times New Roman"/>
              </w:rPr>
              <w:t>406 (6.57)</w:t>
            </w:r>
          </w:p>
        </w:tc>
        <w:tc>
          <w:tcPr>
            <w:tcW w:w="2371" w:type="dxa"/>
            <w:vMerge w:val="restart"/>
            <w:vAlign w:val="center"/>
          </w:tcPr>
          <w:p w14:paraId="62E9C268" w14:textId="77777777" w:rsidR="006A0E08" w:rsidRPr="00E64393" w:rsidRDefault="006A0E08" w:rsidP="006A0E08">
            <w:pPr>
              <w:spacing w:before="0" w:after="0"/>
              <w:jc w:val="center"/>
              <w:rPr>
                <w:rFonts w:eastAsiaTheme="minorEastAsia" w:cs="Times New Roman"/>
              </w:rPr>
            </w:pPr>
            <w:r w:rsidRPr="00E64393">
              <w:rPr>
                <w:rFonts w:eastAsiaTheme="minorEastAsia" w:cs="Times New Roman"/>
              </w:rPr>
              <w:t>Estimated based on the data</w:t>
            </w:r>
          </w:p>
        </w:tc>
        <w:tc>
          <w:tcPr>
            <w:tcW w:w="1109" w:type="dxa"/>
            <w:vMerge w:val="restart"/>
            <w:vAlign w:val="center"/>
          </w:tcPr>
          <w:p w14:paraId="3CD3F443" w14:textId="77777777" w:rsidR="006A0E08" w:rsidRPr="00E64393" w:rsidRDefault="006A0E08" w:rsidP="006A0E08">
            <w:pPr>
              <w:spacing w:before="0" w:after="0"/>
              <w:jc w:val="center"/>
              <w:rPr>
                <w:rFonts w:eastAsiaTheme="minorEastAsia" w:cs="Times New Roman"/>
              </w:rPr>
            </w:pPr>
            <w:r w:rsidRPr="00E64393">
              <w:rPr>
                <w:rFonts w:eastAsiaTheme="minorEastAsia" w:cs="Times New Roman"/>
              </w:rPr>
              <w:t>-</w:t>
            </w:r>
          </w:p>
        </w:tc>
      </w:tr>
      <w:tr w:rsidR="006A0E08" w14:paraId="7C89A0E9" w14:textId="77777777" w:rsidTr="003267A8">
        <w:tc>
          <w:tcPr>
            <w:tcW w:w="1243" w:type="dxa"/>
            <w:vAlign w:val="center"/>
          </w:tcPr>
          <w:p w14:paraId="1F611A31" w14:textId="77777777" w:rsidR="006A0E08" w:rsidRPr="00600886" w:rsidRDefault="00000000" w:rsidP="006A0E08">
            <w:pPr>
              <w:jc w:val="center"/>
              <w:rPr>
                <w:rFonts w:ascii="Calibri" w:eastAsia="Calibri" w:hAnsi="Calibri" w:cs="Times New Roman"/>
                <w:color w:val="000000" w:themeColor="dark1"/>
                <w:kern w:val="24"/>
              </w:rPr>
            </w:pPr>
            <m:oMathPara>
              <m:oMath>
                <m:sSub>
                  <m:sSubPr>
                    <m:ctrlPr>
                      <w:rPr>
                        <w:rFonts w:ascii="Cambria Math" w:eastAsia="Calibri" w:hAnsi="Cambria Math" w:cs="Times New Roman"/>
                        <w:color w:val="000000" w:themeColor="dark1"/>
                        <w:kern w:val="24"/>
                      </w:rPr>
                    </m:ctrlPr>
                  </m:sSubPr>
                  <m:e>
                    <m:r>
                      <m:rPr>
                        <m:sty m:val="p"/>
                      </m:rPr>
                      <w:rPr>
                        <w:rFonts w:ascii="Cambria Math" w:eastAsia="Calibri" w:hAnsi="Cambria Math" w:cs="Times New Roman"/>
                        <w:color w:val="000000" w:themeColor="dark1"/>
                        <w:kern w:val="24"/>
                      </w:rPr>
                      <m:t>Nh</m:t>
                    </m:r>
                  </m:e>
                  <m:sub>
                    <m:r>
                      <m:rPr>
                        <m:sty m:val="p"/>
                      </m:rPr>
                      <w:rPr>
                        <w:rFonts w:ascii="Cambria Math" w:eastAsia="Calibri" w:hAnsi="Cambria Math" w:cs="Times New Roman"/>
                        <w:color w:val="000000" w:themeColor="dark1"/>
                        <w:kern w:val="24"/>
                      </w:rPr>
                      <m:t>BT2</m:t>
                    </m:r>
                  </m:sub>
                </m:sSub>
              </m:oMath>
            </m:oMathPara>
          </w:p>
        </w:tc>
        <w:tc>
          <w:tcPr>
            <w:tcW w:w="1283" w:type="dxa"/>
            <w:vAlign w:val="center"/>
          </w:tcPr>
          <w:p w14:paraId="6B36807F" w14:textId="77777777" w:rsidR="006A0E08" w:rsidRDefault="006A0E08" w:rsidP="006A0E08">
            <w:pPr>
              <w:jc w:val="center"/>
              <w:rPr>
                <w:rFonts w:eastAsiaTheme="minorEastAsia" w:cs="Times New Roman"/>
              </w:rPr>
            </w:pPr>
            <w:r>
              <w:rPr>
                <w:rFonts w:eastAsiaTheme="minorEastAsia" w:cs="Times New Roman"/>
              </w:rPr>
              <w:t>-</w:t>
            </w:r>
          </w:p>
        </w:tc>
        <w:tc>
          <w:tcPr>
            <w:tcW w:w="2540" w:type="dxa"/>
            <w:vAlign w:val="center"/>
          </w:tcPr>
          <w:p w14:paraId="24EC78E8" w14:textId="77777777" w:rsidR="006A0E08" w:rsidRDefault="006A0E08" w:rsidP="006A0E08">
            <w:pPr>
              <w:jc w:val="center"/>
              <w:rPr>
                <w:rFonts w:eastAsiaTheme="minorEastAsia" w:cs="Times New Roman"/>
              </w:rPr>
            </w:pPr>
            <w:r>
              <w:rPr>
                <w:rFonts w:eastAsiaTheme="minorEastAsia" w:cs="Times New Roman"/>
              </w:rPr>
              <w:t>BCKDK inhibition by BT2: Hill coefficient</w:t>
            </w:r>
          </w:p>
        </w:tc>
        <w:tc>
          <w:tcPr>
            <w:tcW w:w="1221" w:type="dxa"/>
            <w:vAlign w:val="center"/>
          </w:tcPr>
          <w:p w14:paraId="1EE71DFF" w14:textId="77777777" w:rsidR="006A0E08" w:rsidRDefault="006A0E08" w:rsidP="006A0E08">
            <w:pPr>
              <w:jc w:val="center"/>
              <w:rPr>
                <w:rFonts w:eastAsiaTheme="minorEastAsia" w:cs="Times New Roman"/>
              </w:rPr>
            </w:pPr>
            <w:r>
              <w:rPr>
                <w:rFonts w:eastAsiaTheme="minorEastAsia" w:cs="Times New Roman"/>
              </w:rPr>
              <w:t>2.11 (8.96)</w:t>
            </w:r>
          </w:p>
        </w:tc>
        <w:tc>
          <w:tcPr>
            <w:tcW w:w="2371" w:type="dxa"/>
            <w:vMerge/>
            <w:vAlign w:val="center"/>
          </w:tcPr>
          <w:p w14:paraId="23767E94" w14:textId="77777777" w:rsidR="006A0E08" w:rsidRDefault="006A0E08" w:rsidP="006A0E08">
            <w:pPr>
              <w:jc w:val="center"/>
              <w:rPr>
                <w:rFonts w:eastAsiaTheme="minorEastAsia" w:cs="Times New Roman"/>
              </w:rPr>
            </w:pPr>
          </w:p>
        </w:tc>
        <w:tc>
          <w:tcPr>
            <w:tcW w:w="1109" w:type="dxa"/>
            <w:vMerge/>
            <w:vAlign w:val="center"/>
          </w:tcPr>
          <w:p w14:paraId="13E2BD6C" w14:textId="77777777" w:rsidR="006A0E08" w:rsidRDefault="006A0E08" w:rsidP="006A0E08">
            <w:pPr>
              <w:jc w:val="center"/>
              <w:rPr>
                <w:rFonts w:eastAsiaTheme="minorEastAsia" w:cs="Times New Roman"/>
              </w:rPr>
            </w:pPr>
          </w:p>
        </w:tc>
      </w:tr>
    </w:tbl>
    <w:p w14:paraId="46EF1231" w14:textId="771F7F8E" w:rsidR="00304FCF" w:rsidRDefault="00DB26D4" w:rsidP="00DB26D4">
      <w:pPr>
        <w:pStyle w:val="1"/>
      </w:pPr>
      <w:r>
        <w:t>References</w:t>
      </w:r>
    </w:p>
    <w:p w14:paraId="61831F89" w14:textId="77777777" w:rsidR="00F64C0C" w:rsidRPr="00F64C0C" w:rsidRDefault="00DB26D4" w:rsidP="00F64C0C">
      <w:pPr>
        <w:pStyle w:val="aff6"/>
        <w:rPr>
          <w:rFonts w:cs="Times New Roman"/>
        </w:rPr>
      </w:pPr>
      <w:r>
        <w:fldChar w:fldCharType="begin"/>
      </w:r>
      <w:r>
        <w:instrText xml:space="preserve"> ADDIN ZOTERO_BIBL {"uncited":[],"omitted":[],"custom":[]} CSL_BIBLIOGRAPHY </w:instrText>
      </w:r>
      <w:r>
        <w:fldChar w:fldCharType="separate"/>
      </w:r>
      <w:r w:rsidR="00F64C0C" w:rsidRPr="00F64C0C">
        <w:rPr>
          <w:rFonts w:cs="Times New Roman"/>
        </w:rPr>
        <w:t>1.</w:t>
      </w:r>
      <w:r w:rsidR="00F64C0C" w:rsidRPr="00F64C0C">
        <w:rPr>
          <w:rFonts w:cs="Times New Roman"/>
        </w:rPr>
        <w:tab/>
        <w:t xml:space="preserve">Olson KC, Chen G, Lynch CJ. Quantification of branched-chain keto acids in tissue by ultra fast liquid chromatography–mass spectrometry. Anal Biochem. 2013 Aug;439(2):116–22. </w:t>
      </w:r>
    </w:p>
    <w:p w14:paraId="7E5DA9A0" w14:textId="77777777" w:rsidR="00F64C0C" w:rsidRPr="00F64C0C" w:rsidRDefault="00F64C0C" w:rsidP="00F64C0C">
      <w:pPr>
        <w:pStyle w:val="aff6"/>
        <w:rPr>
          <w:rFonts w:cs="Times New Roman"/>
        </w:rPr>
      </w:pPr>
      <w:r w:rsidRPr="00F64C0C">
        <w:rPr>
          <w:rFonts w:cs="Times New Roman"/>
        </w:rPr>
        <w:t>2.</w:t>
      </w:r>
      <w:r w:rsidRPr="00F64C0C">
        <w:rPr>
          <w:rFonts w:cs="Times New Roman"/>
        </w:rPr>
        <w:tab/>
        <w:t>Chen M, Gao C, Yu J, Ren S, Wang M, Wynn RM, et al. Therapeutic Effect of Targeting Branched‐Chain Amino Acid Catabolic Flux in Pressure‐Overload Induced Heart Failure. J Am Heart Assoc [Internet]. 2019 Jun 4 [cited 2020 Nov 16];8(11). Available from: https://www.ahajournals.org/doi/10.1161/JAHA.118.011625</w:t>
      </w:r>
    </w:p>
    <w:p w14:paraId="6A415DAD" w14:textId="77777777" w:rsidR="00F64C0C" w:rsidRPr="00F64C0C" w:rsidRDefault="00F64C0C" w:rsidP="00F64C0C">
      <w:pPr>
        <w:pStyle w:val="aff6"/>
        <w:rPr>
          <w:rFonts w:cs="Times New Roman"/>
        </w:rPr>
      </w:pPr>
      <w:r w:rsidRPr="00F64C0C">
        <w:rPr>
          <w:rFonts w:cs="Times New Roman"/>
        </w:rPr>
        <w:t>3.</w:t>
      </w:r>
      <w:r w:rsidRPr="00F64C0C">
        <w:rPr>
          <w:rFonts w:cs="Times New Roman"/>
        </w:rPr>
        <w:tab/>
        <w:t xml:space="preserve">Neinast MD, Jang C, Hui S, Murashige DS, Chu Q, Morscher RJ, et al. Quantitative Analysis of the Whole-Body Metabolic Fate of Branched-Chain Amino Acids. Cell Metab. 2019 Feb 5;29(2):417-429.e4. </w:t>
      </w:r>
    </w:p>
    <w:p w14:paraId="68B3AE1B" w14:textId="77777777" w:rsidR="00F64C0C" w:rsidRPr="00F64C0C" w:rsidRDefault="00F64C0C" w:rsidP="00F64C0C">
      <w:pPr>
        <w:pStyle w:val="aff6"/>
        <w:rPr>
          <w:rFonts w:cs="Times New Roman"/>
        </w:rPr>
      </w:pPr>
      <w:r w:rsidRPr="00F64C0C">
        <w:rPr>
          <w:rFonts w:cs="Times New Roman"/>
        </w:rPr>
        <w:t>4.</w:t>
      </w:r>
      <w:r w:rsidRPr="00F64C0C">
        <w:rPr>
          <w:rFonts w:cs="Times New Roman"/>
        </w:rPr>
        <w:tab/>
        <w:t xml:space="preserve">Sun H, Olson KC, Gao C, Prosdocimo DA, Zhou M, Wang Z, et al. Catabolic Defect of Branched-Chain Amino Acids Promotes Heart Failure. Circulation. 2016 May 24;133(21):2038–49. </w:t>
      </w:r>
    </w:p>
    <w:p w14:paraId="502B301A" w14:textId="77777777" w:rsidR="00F64C0C" w:rsidRPr="00F64C0C" w:rsidRDefault="00F64C0C" w:rsidP="00F64C0C">
      <w:pPr>
        <w:pStyle w:val="aff6"/>
        <w:rPr>
          <w:rFonts w:cs="Times New Roman"/>
        </w:rPr>
      </w:pPr>
      <w:r w:rsidRPr="00F64C0C">
        <w:rPr>
          <w:rFonts w:cs="Times New Roman"/>
        </w:rPr>
        <w:t>5.</w:t>
      </w:r>
      <w:r w:rsidRPr="00F64C0C">
        <w:rPr>
          <w:rFonts w:cs="Times New Roman"/>
        </w:rPr>
        <w:tab/>
        <w:t xml:space="preserve">Holeček M. Branched-chain amino acids in health and disease: metabolism, alterations in blood plasma, and as supplements. Nutr Metab. 2018 May 3;15(1):33. </w:t>
      </w:r>
    </w:p>
    <w:p w14:paraId="23E13DAC" w14:textId="77777777" w:rsidR="00F64C0C" w:rsidRPr="00F64C0C" w:rsidRDefault="00F64C0C" w:rsidP="00F64C0C">
      <w:pPr>
        <w:pStyle w:val="aff6"/>
        <w:rPr>
          <w:rFonts w:cs="Times New Roman"/>
        </w:rPr>
      </w:pPr>
      <w:r w:rsidRPr="00F64C0C">
        <w:rPr>
          <w:rFonts w:cs="Times New Roman"/>
        </w:rPr>
        <w:lastRenderedPageBreak/>
        <w:t>6.</w:t>
      </w:r>
      <w:r w:rsidRPr="00F64C0C">
        <w:rPr>
          <w:rFonts w:cs="Times New Roman"/>
        </w:rPr>
        <w:tab/>
        <w:t xml:space="preserve">Paxton R, Harris RA. Regulation of branched-chain alpha-ketoacid dehydrogenase kinase. Arch Biochem Biophys. 1984 May 15;231(1):48–57. </w:t>
      </w:r>
    </w:p>
    <w:p w14:paraId="1307BC5D" w14:textId="77777777" w:rsidR="00F64C0C" w:rsidRPr="00F64C0C" w:rsidRDefault="00F64C0C" w:rsidP="00F64C0C">
      <w:pPr>
        <w:pStyle w:val="aff6"/>
        <w:rPr>
          <w:rFonts w:cs="Times New Roman"/>
        </w:rPr>
      </w:pPr>
      <w:r w:rsidRPr="00F64C0C">
        <w:rPr>
          <w:rFonts w:cs="Times New Roman"/>
        </w:rPr>
        <w:t>7.</w:t>
      </w:r>
      <w:r w:rsidRPr="00F64C0C">
        <w:rPr>
          <w:rFonts w:cs="Times New Roman"/>
        </w:rPr>
        <w:tab/>
        <w:t xml:space="preserve">Yennawar NH, Islam MM, Conway M, Wallin R, Hutson SM. Human mitochondrial branched chain aminotransferase isozyme: structural role of the CXXC center in catalysis. J Biol Chem. 2006 Dec 22;281(51):39660–71. </w:t>
      </w:r>
    </w:p>
    <w:p w14:paraId="2AD1FD33" w14:textId="77777777" w:rsidR="00F64C0C" w:rsidRPr="00F64C0C" w:rsidRDefault="00F64C0C" w:rsidP="00F64C0C">
      <w:pPr>
        <w:pStyle w:val="aff6"/>
        <w:rPr>
          <w:rFonts w:cs="Times New Roman"/>
        </w:rPr>
      </w:pPr>
      <w:r w:rsidRPr="00F64C0C">
        <w:rPr>
          <w:rFonts w:cs="Times New Roman"/>
        </w:rPr>
        <w:t>8.</w:t>
      </w:r>
      <w:r w:rsidRPr="00F64C0C">
        <w:rPr>
          <w:rFonts w:cs="Times New Roman"/>
        </w:rPr>
        <w:tab/>
        <w:t xml:space="preserve">Pettit FH, Yeaman SJ, Reed LJ. Purification and characterization of branched chain alpha-keto acid dehydrogenase complex of bovine kidney. Proc Natl Acad Sci U S A. 1978 Oct;75(10):4881–5. </w:t>
      </w:r>
    </w:p>
    <w:p w14:paraId="54EB56F5" w14:textId="77777777" w:rsidR="00F64C0C" w:rsidRPr="00F64C0C" w:rsidRDefault="00F64C0C" w:rsidP="00F64C0C">
      <w:pPr>
        <w:pStyle w:val="aff6"/>
        <w:rPr>
          <w:rFonts w:cs="Times New Roman"/>
        </w:rPr>
      </w:pPr>
      <w:r w:rsidRPr="00F64C0C">
        <w:rPr>
          <w:rFonts w:cs="Times New Roman"/>
        </w:rPr>
        <w:t>9.</w:t>
      </w:r>
      <w:r w:rsidRPr="00F64C0C">
        <w:rPr>
          <w:rFonts w:cs="Times New Roman"/>
        </w:rPr>
        <w:tab/>
        <w:t xml:space="preserve">Wynn RM, Li J, Brautigam CA, Chuang JL, Chuang DT. Structural and biochemical characterization of human mitochondrial branched-chain α-ketoacid dehydrogenase phosphatase. J Biol Chem. 2012 Mar 16;287(12):9178–92. </w:t>
      </w:r>
    </w:p>
    <w:p w14:paraId="6373CF24" w14:textId="77777777" w:rsidR="00F64C0C" w:rsidRPr="00F64C0C" w:rsidRDefault="00F64C0C" w:rsidP="00F64C0C">
      <w:pPr>
        <w:pStyle w:val="aff6"/>
        <w:rPr>
          <w:rFonts w:cs="Times New Roman"/>
        </w:rPr>
      </w:pPr>
      <w:r w:rsidRPr="00F64C0C">
        <w:rPr>
          <w:rFonts w:cs="Times New Roman"/>
        </w:rPr>
        <w:t>10.</w:t>
      </w:r>
      <w:r w:rsidRPr="00F64C0C">
        <w:rPr>
          <w:rFonts w:cs="Times New Roman"/>
        </w:rPr>
        <w:tab/>
        <w:t xml:space="preserve">Ogawa T, Washio J, Takahashi T, Echigo S, Takahashi N. Glucose and glutamine metabolism in oral squamous cell carcinoma: insight from a quantitative metabolomic approach. Oral Surg Oral Med Oral Pathol Oral Radiol. 2014 Aug;118(2):218–25. </w:t>
      </w:r>
    </w:p>
    <w:p w14:paraId="6CDE859F" w14:textId="77777777" w:rsidR="00F64C0C" w:rsidRPr="00F64C0C" w:rsidRDefault="00F64C0C" w:rsidP="00F64C0C">
      <w:pPr>
        <w:pStyle w:val="aff6"/>
        <w:rPr>
          <w:rFonts w:cs="Times New Roman"/>
        </w:rPr>
      </w:pPr>
      <w:r w:rsidRPr="00F64C0C">
        <w:rPr>
          <w:rFonts w:cs="Times New Roman"/>
        </w:rPr>
        <w:t>11.</w:t>
      </w:r>
      <w:r w:rsidRPr="00F64C0C">
        <w:rPr>
          <w:rFonts w:cs="Times New Roman"/>
        </w:rPr>
        <w:tab/>
        <w:t xml:space="preserve">Suryawan A, Hawes JW, Harris RA, Shimomura Y, Jenkins AE, Hutson SM. A molecular model of human branched-chain amino acid metabolism. Am J Clin Nutr. 1998 Jul 1;68(1):72–81. </w:t>
      </w:r>
    </w:p>
    <w:p w14:paraId="2FB91408" w14:textId="77777777" w:rsidR="00F64C0C" w:rsidRPr="00F64C0C" w:rsidRDefault="00F64C0C" w:rsidP="00F64C0C">
      <w:pPr>
        <w:pStyle w:val="aff6"/>
        <w:rPr>
          <w:rFonts w:cs="Times New Roman"/>
        </w:rPr>
      </w:pPr>
      <w:r w:rsidRPr="00F64C0C">
        <w:rPr>
          <w:rFonts w:cs="Times New Roman"/>
        </w:rPr>
        <w:t>12.</w:t>
      </w:r>
      <w:r w:rsidRPr="00F64C0C">
        <w:rPr>
          <w:rFonts w:cs="Times New Roman"/>
        </w:rPr>
        <w:tab/>
        <w:t xml:space="preserve">Tso SC, Gui WJ, Wu CY, Chuang JL, Qi X, Skvora KJ, et al. Benzothiophene carboxylate derivatives as novel allosteric inhibitors of branched-chain α-ketoacid dehydrogenase kinase. J Biol Chem. 2014 Jul 25;289(30):20583–93. </w:t>
      </w:r>
    </w:p>
    <w:p w14:paraId="0E6D62C6" w14:textId="7A28887D" w:rsidR="00DB26D4" w:rsidRPr="00DB26D4" w:rsidRDefault="00DB26D4" w:rsidP="00DB26D4">
      <w:r>
        <w:fldChar w:fldCharType="end"/>
      </w:r>
    </w:p>
    <w:p w14:paraId="5C99ABE7" w14:textId="77777777" w:rsidR="00304FCF" w:rsidRPr="00144A2D" w:rsidRDefault="00304FCF" w:rsidP="00304FCF">
      <w:pPr>
        <w:jc w:val="center"/>
        <w:rPr>
          <w:rFonts w:eastAsiaTheme="minorEastAsia" w:cs="Times New Roman"/>
        </w:rPr>
      </w:pPr>
    </w:p>
    <w:p w14:paraId="7E8BEF71" w14:textId="77777777" w:rsidR="00DE23E8" w:rsidRPr="001549D3" w:rsidRDefault="00DE23E8" w:rsidP="00654E8F">
      <w:pPr>
        <w:spacing w:before="240"/>
      </w:pPr>
    </w:p>
    <w:sectPr w:rsidR="00DE23E8" w:rsidRPr="001549D3"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8C70D" w14:textId="77777777" w:rsidR="00627EEE" w:rsidRDefault="00627EEE" w:rsidP="00117666">
      <w:pPr>
        <w:spacing w:after="0"/>
      </w:pPr>
      <w:r>
        <w:separator/>
      </w:r>
    </w:p>
  </w:endnote>
  <w:endnote w:type="continuationSeparator" w:id="0">
    <w:p w14:paraId="3B51979A" w14:textId="77777777" w:rsidR="00627EEE" w:rsidRDefault="00627EEE"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C972F9" w:rsidRPr="00577C4C" w:rsidRDefault="00C972F9">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C972F9" w:rsidRPr="00577C4C" w:rsidRDefault="00C972F9">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C972F9" w:rsidRPr="00577C4C" w:rsidRDefault="00C972F9">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C972F9" w:rsidRPr="00577C4C" w:rsidRDefault="00C972F9">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C972F9" w:rsidRPr="00577C4C" w:rsidRDefault="00C972F9">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C972F9" w:rsidRPr="00577C4C" w:rsidRDefault="00C972F9">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C457E" w14:textId="77777777" w:rsidR="00627EEE" w:rsidRDefault="00627EEE" w:rsidP="00117666">
      <w:pPr>
        <w:spacing w:after="0"/>
      </w:pPr>
      <w:r>
        <w:separator/>
      </w:r>
    </w:p>
  </w:footnote>
  <w:footnote w:type="continuationSeparator" w:id="0">
    <w:p w14:paraId="5CF35ABA" w14:textId="77777777" w:rsidR="00627EEE" w:rsidRDefault="00627EEE"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C972F9" w:rsidRPr="009151AA" w:rsidRDefault="00C972F9">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C972F9" w:rsidRDefault="00C972F9"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F5A50"/>
    <w:multiLevelType w:val="hybridMultilevel"/>
    <w:tmpl w:val="0316B16C"/>
    <w:lvl w:ilvl="0" w:tplc="0DC808D8">
      <w:numFmt w:val="none"/>
      <w:lvlText w:val=""/>
      <w:lvlJc w:val="left"/>
      <w:pPr>
        <w:tabs>
          <w:tab w:val="num" w:pos="360"/>
        </w:tabs>
      </w:pPr>
    </w:lvl>
    <w:lvl w:ilvl="1" w:tplc="C0B22842">
      <w:start w:val="1"/>
      <w:numFmt w:val="lowerLetter"/>
      <w:lvlText w:val="%2."/>
      <w:lvlJc w:val="left"/>
      <w:pPr>
        <w:ind w:left="1440" w:hanging="360"/>
      </w:pPr>
    </w:lvl>
    <w:lvl w:ilvl="2" w:tplc="DFE26EB2">
      <w:start w:val="1"/>
      <w:numFmt w:val="lowerRoman"/>
      <w:lvlText w:val="%3."/>
      <w:lvlJc w:val="right"/>
      <w:pPr>
        <w:ind w:left="2160" w:hanging="180"/>
      </w:pPr>
    </w:lvl>
    <w:lvl w:ilvl="3" w:tplc="1F66DD34">
      <w:start w:val="1"/>
      <w:numFmt w:val="decimal"/>
      <w:lvlText w:val="%4."/>
      <w:lvlJc w:val="left"/>
      <w:pPr>
        <w:ind w:left="2880" w:hanging="360"/>
      </w:pPr>
    </w:lvl>
    <w:lvl w:ilvl="4" w:tplc="BF6AEAE2">
      <w:start w:val="1"/>
      <w:numFmt w:val="lowerLetter"/>
      <w:lvlText w:val="%5."/>
      <w:lvlJc w:val="left"/>
      <w:pPr>
        <w:ind w:left="3600" w:hanging="360"/>
      </w:pPr>
    </w:lvl>
    <w:lvl w:ilvl="5" w:tplc="81A07468">
      <w:start w:val="1"/>
      <w:numFmt w:val="lowerRoman"/>
      <w:lvlText w:val="%6."/>
      <w:lvlJc w:val="right"/>
      <w:pPr>
        <w:ind w:left="4320" w:hanging="180"/>
      </w:pPr>
    </w:lvl>
    <w:lvl w:ilvl="6" w:tplc="3B3258DA">
      <w:start w:val="1"/>
      <w:numFmt w:val="decimal"/>
      <w:lvlText w:val="%7."/>
      <w:lvlJc w:val="left"/>
      <w:pPr>
        <w:ind w:left="5040" w:hanging="360"/>
      </w:pPr>
    </w:lvl>
    <w:lvl w:ilvl="7" w:tplc="FADC4D32">
      <w:start w:val="1"/>
      <w:numFmt w:val="lowerLetter"/>
      <w:lvlText w:val="%8."/>
      <w:lvlJc w:val="left"/>
      <w:pPr>
        <w:ind w:left="5760" w:hanging="360"/>
      </w:pPr>
    </w:lvl>
    <w:lvl w:ilvl="8" w:tplc="CA1AD09A">
      <w:start w:val="1"/>
      <w:numFmt w:val="lowerRoman"/>
      <w:lvlText w:val="%9."/>
      <w:lvlJc w:val="right"/>
      <w:pPr>
        <w:ind w:left="6480" w:hanging="180"/>
      </w:pPr>
    </w:lvl>
  </w:abstractNum>
  <w:abstractNum w:abstractNumId="3"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188258340">
    <w:abstractNumId w:val="2"/>
  </w:num>
  <w:num w:numId="2" w16cid:durableId="188881540">
    <w:abstractNumId w:val="0"/>
  </w:num>
  <w:num w:numId="3" w16cid:durableId="1447853103">
    <w:abstractNumId w:val="5"/>
  </w:num>
  <w:num w:numId="4" w16cid:durableId="372657248">
    <w:abstractNumId w:val="1"/>
  </w:num>
  <w:num w:numId="5" w16cid:durableId="1021977789">
    <w:abstractNumId w:val="6"/>
  </w:num>
  <w:num w:numId="6" w16cid:durableId="1457064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2172621">
    <w:abstractNumId w:val="4"/>
  </w:num>
  <w:num w:numId="8" w16cid:durableId="152331240">
    <w:abstractNumId w:val="7"/>
  </w:num>
  <w:num w:numId="9" w16cid:durableId="2071270241">
    <w:abstractNumId w:val="7"/>
  </w:num>
  <w:num w:numId="10" w16cid:durableId="480656382">
    <w:abstractNumId w:val="7"/>
  </w:num>
  <w:num w:numId="11" w16cid:durableId="70008507">
    <w:abstractNumId w:val="7"/>
  </w:num>
  <w:num w:numId="12" w16cid:durableId="1490974098">
    <w:abstractNumId w:val="7"/>
  </w:num>
  <w:num w:numId="13" w16cid:durableId="842667586">
    <w:abstractNumId w:val="7"/>
  </w:num>
  <w:num w:numId="14" w16cid:durableId="2146847894">
    <w:abstractNumId w:val="4"/>
  </w:num>
  <w:num w:numId="15" w16cid:durableId="1389497597">
    <w:abstractNumId w:val="3"/>
  </w:num>
  <w:num w:numId="16" w16cid:durableId="1450124184">
    <w:abstractNumId w:val="3"/>
  </w:num>
  <w:num w:numId="17" w16cid:durableId="796996974">
    <w:abstractNumId w:val="3"/>
  </w:num>
  <w:num w:numId="18" w16cid:durableId="1565608117">
    <w:abstractNumId w:val="3"/>
  </w:num>
  <w:num w:numId="19" w16cid:durableId="703020994">
    <w:abstractNumId w:val="3"/>
  </w:num>
  <w:num w:numId="20" w16cid:durableId="26327129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oronova, Veronika (M&amp;S Decisions)">
    <w15:presenceInfo w15:providerId="None" w15:userId="Voronova, Veronika (M&amp;S Dec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55899"/>
    <w:rsid w:val="000722D1"/>
    <w:rsid w:val="00077CA2"/>
    <w:rsid w:val="00077D53"/>
    <w:rsid w:val="00086042"/>
    <w:rsid w:val="000E2C3C"/>
    <w:rsid w:val="001028A6"/>
    <w:rsid w:val="00105FD9"/>
    <w:rsid w:val="00117666"/>
    <w:rsid w:val="001549D3"/>
    <w:rsid w:val="00160065"/>
    <w:rsid w:val="00175401"/>
    <w:rsid w:val="00177D84"/>
    <w:rsid w:val="00186E70"/>
    <w:rsid w:val="001B24F6"/>
    <w:rsid w:val="001B28CD"/>
    <w:rsid w:val="002143CE"/>
    <w:rsid w:val="00217604"/>
    <w:rsid w:val="00224E04"/>
    <w:rsid w:val="00236E5D"/>
    <w:rsid w:val="002427AB"/>
    <w:rsid w:val="00267D18"/>
    <w:rsid w:val="0027136F"/>
    <w:rsid w:val="0027236B"/>
    <w:rsid w:val="00274347"/>
    <w:rsid w:val="002868E2"/>
    <w:rsid w:val="002869C3"/>
    <w:rsid w:val="002936E4"/>
    <w:rsid w:val="002B4A57"/>
    <w:rsid w:val="002C74CA"/>
    <w:rsid w:val="002D697A"/>
    <w:rsid w:val="002D7901"/>
    <w:rsid w:val="00304FCF"/>
    <w:rsid w:val="003123F4"/>
    <w:rsid w:val="003267A8"/>
    <w:rsid w:val="003544FB"/>
    <w:rsid w:val="003858AD"/>
    <w:rsid w:val="003D2F2D"/>
    <w:rsid w:val="00401590"/>
    <w:rsid w:val="00404A48"/>
    <w:rsid w:val="00447801"/>
    <w:rsid w:val="00452E9C"/>
    <w:rsid w:val="00460F41"/>
    <w:rsid w:val="004735C8"/>
    <w:rsid w:val="0047515B"/>
    <w:rsid w:val="004947A6"/>
    <w:rsid w:val="004961FF"/>
    <w:rsid w:val="004D4055"/>
    <w:rsid w:val="004E72D6"/>
    <w:rsid w:val="00501595"/>
    <w:rsid w:val="00510D31"/>
    <w:rsid w:val="005154B4"/>
    <w:rsid w:val="00517A89"/>
    <w:rsid w:val="00521625"/>
    <w:rsid w:val="005250F2"/>
    <w:rsid w:val="005402A6"/>
    <w:rsid w:val="00555582"/>
    <w:rsid w:val="005561DF"/>
    <w:rsid w:val="005667F4"/>
    <w:rsid w:val="00573A10"/>
    <w:rsid w:val="00593EEA"/>
    <w:rsid w:val="005A5EEE"/>
    <w:rsid w:val="005C5D35"/>
    <w:rsid w:val="0060670E"/>
    <w:rsid w:val="00612552"/>
    <w:rsid w:val="00627EEE"/>
    <w:rsid w:val="00633ECC"/>
    <w:rsid w:val="006375C7"/>
    <w:rsid w:val="00654E8F"/>
    <w:rsid w:val="00660D05"/>
    <w:rsid w:val="00662B62"/>
    <w:rsid w:val="00673B2D"/>
    <w:rsid w:val="006820B1"/>
    <w:rsid w:val="006A0E08"/>
    <w:rsid w:val="006B7D14"/>
    <w:rsid w:val="00701727"/>
    <w:rsid w:val="0070566C"/>
    <w:rsid w:val="00714C50"/>
    <w:rsid w:val="007244FB"/>
    <w:rsid w:val="00725A7D"/>
    <w:rsid w:val="007501BE"/>
    <w:rsid w:val="007838CE"/>
    <w:rsid w:val="00790BB3"/>
    <w:rsid w:val="007C206C"/>
    <w:rsid w:val="007E5BDC"/>
    <w:rsid w:val="00817DD6"/>
    <w:rsid w:val="0083759F"/>
    <w:rsid w:val="00880712"/>
    <w:rsid w:val="00885156"/>
    <w:rsid w:val="008F5F8D"/>
    <w:rsid w:val="009151AA"/>
    <w:rsid w:val="0093429D"/>
    <w:rsid w:val="00943573"/>
    <w:rsid w:val="00964134"/>
    <w:rsid w:val="00970F7D"/>
    <w:rsid w:val="00991804"/>
    <w:rsid w:val="00994A3D"/>
    <w:rsid w:val="0099569D"/>
    <w:rsid w:val="009B6A44"/>
    <w:rsid w:val="009C2AAA"/>
    <w:rsid w:val="009C2B12"/>
    <w:rsid w:val="009C6ED7"/>
    <w:rsid w:val="00A03B95"/>
    <w:rsid w:val="00A079DA"/>
    <w:rsid w:val="00A15A74"/>
    <w:rsid w:val="00A174D9"/>
    <w:rsid w:val="00AA4D24"/>
    <w:rsid w:val="00AB6715"/>
    <w:rsid w:val="00AC1818"/>
    <w:rsid w:val="00AC1FAA"/>
    <w:rsid w:val="00B1671E"/>
    <w:rsid w:val="00B16A15"/>
    <w:rsid w:val="00B25EB8"/>
    <w:rsid w:val="00B37F4D"/>
    <w:rsid w:val="00B769F3"/>
    <w:rsid w:val="00BB6461"/>
    <w:rsid w:val="00BB7C5C"/>
    <w:rsid w:val="00C52A7B"/>
    <w:rsid w:val="00C56BAF"/>
    <w:rsid w:val="00C679AA"/>
    <w:rsid w:val="00C75972"/>
    <w:rsid w:val="00C972F9"/>
    <w:rsid w:val="00CD066B"/>
    <w:rsid w:val="00CE4FEE"/>
    <w:rsid w:val="00D060CF"/>
    <w:rsid w:val="00D70EDA"/>
    <w:rsid w:val="00D7471A"/>
    <w:rsid w:val="00DB26D4"/>
    <w:rsid w:val="00DB59C3"/>
    <w:rsid w:val="00DC259A"/>
    <w:rsid w:val="00DE23E8"/>
    <w:rsid w:val="00E01A37"/>
    <w:rsid w:val="00E073FE"/>
    <w:rsid w:val="00E24EC1"/>
    <w:rsid w:val="00E52377"/>
    <w:rsid w:val="00E537AD"/>
    <w:rsid w:val="00E64E17"/>
    <w:rsid w:val="00E73CA7"/>
    <w:rsid w:val="00E75795"/>
    <w:rsid w:val="00E866C9"/>
    <w:rsid w:val="00EA3D3C"/>
    <w:rsid w:val="00EB6A14"/>
    <w:rsid w:val="00EC090A"/>
    <w:rsid w:val="00ED20B5"/>
    <w:rsid w:val="00F17456"/>
    <w:rsid w:val="00F245B7"/>
    <w:rsid w:val="00F25592"/>
    <w:rsid w:val="00F46900"/>
    <w:rsid w:val="00F61D89"/>
    <w:rsid w:val="00F64C0C"/>
    <w:rsid w:val="00FE7F87"/>
    <w:rsid w:val="00FF452D"/>
    <w:rsid w:val="00FF494B"/>
    <w:rsid w:val="5AE2BC15"/>
    <w:rsid w:val="783C5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20"/>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20"/>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2"/>
    <w:rsid w:val="00AB6715"/>
    <w:rPr>
      <w:rFonts w:ascii="Times New Roman" w:eastAsia="Cambria" w:hAnsi="Times New Roman" w:cs="Times New Roman"/>
      <w:b/>
      <w:sz w:val="24"/>
      <w:szCs w:val="24"/>
    </w:rPr>
  </w:style>
  <w:style w:type="character" w:customStyle="1" w:styleId="20">
    <w:name w:val="Заголовок 2 Знак"/>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Подзаголовок Знак"/>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Текст выноски Знак"/>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unhideWhenUsed/>
    <w:rsid w:val="00AB6715"/>
    <w:rPr>
      <w:sz w:val="20"/>
      <w:szCs w:val="20"/>
    </w:rPr>
  </w:style>
  <w:style w:type="character" w:customStyle="1" w:styleId="ad">
    <w:name w:val="Текст примечания Знак"/>
    <w:basedOn w:val="a1"/>
    <w:link w:val="ac"/>
    <w:uiPriority w:val="99"/>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Тема примечания Знак"/>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Текст концевой сноски Знак"/>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Нижний колонтитул Знак"/>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Текст сноски Знак"/>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Верхний колонтитул Знак"/>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4"/>
      </w:numPr>
      <w:contextualSpacing/>
    </w:pPr>
    <w:rPr>
      <w:rFonts w:eastAsia="Cambria" w:cs="Times New Roman"/>
      <w:szCs w:val="24"/>
    </w:rPr>
  </w:style>
  <w:style w:type="numbering" w:customStyle="1" w:styleId="Headings">
    <w:name w:val="Headings"/>
    <w:uiPriority w:val="99"/>
    <w:rsid w:val="00AB6715"/>
    <w:pPr>
      <w:numPr>
        <w:numId w:val="15"/>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Заголовок 3 Знак"/>
    <w:basedOn w:val="a1"/>
    <w:link w:val="3"/>
    <w:uiPriority w:val="2"/>
    <w:rsid w:val="00AB6715"/>
    <w:rPr>
      <w:rFonts w:ascii="Times New Roman" w:eastAsiaTheme="majorEastAsia" w:hAnsi="Times New Roman" w:cstheme="majorBidi"/>
      <w:b/>
      <w:sz w:val="24"/>
      <w:szCs w:val="24"/>
    </w:rPr>
  </w:style>
  <w:style w:type="character" w:customStyle="1" w:styleId="40">
    <w:name w:val="Заголовок 4 Знак"/>
    <w:basedOn w:val="a1"/>
    <w:link w:val="4"/>
    <w:uiPriority w:val="2"/>
    <w:rsid w:val="00AB6715"/>
    <w:rPr>
      <w:rFonts w:ascii="Times New Roman" w:eastAsiaTheme="majorEastAsia" w:hAnsi="Times New Roman" w:cstheme="majorBidi"/>
      <w:b/>
      <w:iCs/>
      <w:sz w:val="24"/>
      <w:szCs w:val="24"/>
    </w:rPr>
  </w:style>
  <w:style w:type="character" w:customStyle="1" w:styleId="50">
    <w:name w:val="Заголовок 5 Знак"/>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21">
    <w:name w:val="Quote"/>
    <w:basedOn w:val="a0"/>
    <w:next w:val="a0"/>
    <w:link w:val="22"/>
    <w:uiPriority w:val="29"/>
    <w:qFormat/>
    <w:rsid w:val="00AB6715"/>
    <w:pPr>
      <w:spacing w:before="200" w:after="160"/>
      <w:ind w:left="864" w:right="864"/>
      <w:jc w:val="center"/>
    </w:pPr>
    <w:rPr>
      <w:i/>
      <w:iCs/>
      <w:color w:val="404040" w:themeColor="text1" w:themeTint="BF"/>
    </w:rPr>
  </w:style>
  <w:style w:type="character" w:customStyle="1" w:styleId="22">
    <w:name w:val="Цитата 2 Знак"/>
    <w:basedOn w:val="a1"/>
    <w:link w:val="21"/>
    <w:uiPriority w:val="29"/>
    <w:rsid w:val="00AB6715"/>
    <w:rPr>
      <w:rFonts w:ascii="Times New Roman" w:hAnsi="Times New Roman"/>
      <w:i/>
      <w:iCs/>
      <w:color w:val="404040" w:themeColor="text1" w:themeTint="BF"/>
      <w:sz w:val="24"/>
    </w:rPr>
  </w:style>
  <w:style w:type="character" w:styleId="aff1">
    <w:name w:val="Strong"/>
    <w:basedOn w:val="a1"/>
    <w:uiPriority w:val="22"/>
    <w:qFormat/>
    <w:rsid w:val="00AB6715"/>
    <w:rPr>
      <w:rFonts w:ascii="Times New Roman" w:hAnsi="Times New Roman"/>
      <w:b/>
      <w:bCs/>
    </w:rPr>
  </w:style>
  <w:style w:type="character" w:styleId="aff2">
    <w:name w:val="Subtle Emphasis"/>
    <w:basedOn w:val="a1"/>
    <w:uiPriority w:val="19"/>
    <w:qFormat/>
    <w:rsid w:val="00AB6715"/>
    <w:rPr>
      <w:rFonts w:ascii="Times New Roman" w:hAnsi="Times New Roman"/>
      <w:i/>
      <w:iCs/>
      <w:color w:val="404040" w:themeColor="text1" w:themeTint="BF"/>
    </w:rPr>
  </w:style>
  <w:style w:type="table" w:styleId="aff3">
    <w:name w:val="Table Grid"/>
    <w:basedOn w:val="a2"/>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Title"/>
    <w:basedOn w:val="a0"/>
    <w:next w:val="a0"/>
    <w:link w:val="aff5"/>
    <w:qFormat/>
    <w:rsid w:val="00AB6715"/>
    <w:pPr>
      <w:suppressLineNumbers/>
      <w:spacing w:before="240" w:after="360"/>
      <w:jc w:val="center"/>
    </w:pPr>
    <w:rPr>
      <w:rFonts w:cs="Times New Roman"/>
      <w:b/>
      <w:sz w:val="32"/>
      <w:szCs w:val="32"/>
    </w:rPr>
  </w:style>
  <w:style w:type="character" w:customStyle="1" w:styleId="aff5">
    <w:name w:val="Заголовок Знак"/>
    <w:basedOn w:val="a1"/>
    <w:link w:val="aff4"/>
    <w:rsid w:val="00AB6715"/>
    <w:rPr>
      <w:rFonts w:ascii="Times New Roman" w:hAnsi="Times New Roman" w:cs="Times New Roman"/>
      <w:b/>
      <w:sz w:val="32"/>
      <w:szCs w:val="32"/>
    </w:rPr>
  </w:style>
  <w:style w:type="paragraph" w:customStyle="1" w:styleId="SupplementaryMaterial">
    <w:name w:val="Supplementary Material"/>
    <w:basedOn w:val="aff4"/>
    <w:next w:val="aff4"/>
    <w:qFormat/>
    <w:rsid w:val="0001436A"/>
    <w:pPr>
      <w:spacing w:after="120"/>
    </w:pPr>
    <w:rPr>
      <w:i/>
    </w:rPr>
  </w:style>
  <w:style w:type="paragraph" w:styleId="aff6">
    <w:name w:val="Bibliography"/>
    <w:basedOn w:val="a0"/>
    <w:next w:val="a0"/>
    <w:uiPriority w:val="37"/>
    <w:unhideWhenUsed/>
    <w:rsid w:val="00DB26D4"/>
    <w:pPr>
      <w:tabs>
        <w:tab w:val="left" w:pos="504"/>
      </w:tabs>
      <w:ind w:left="504" w:hanging="504"/>
    </w:pPr>
  </w:style>
  <w:style w:type="paragraph" w:styleId="aff7">
    <w:name w:val="Revision"/>
    <w:hidden/>
    <w:uiPriority w:val="99"/>
    <w:semiHidden/>
    <w:rsid w:val="002427A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5</TotalTime>
  <Pages>13</Pages>
  <Words>12367</Words>
  <Characters>70492</Characters>
  <Application>Microsoft Office Word</Application>
  <DocSecurity>0</DocSecurity>
  <Lines>587</Lines>
  <Paragraphs>165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Voronova, Veronika (M&amp;S Decisions)</cp:lastModifiedBy>
  <cp:revision>5</cp:revision>
  <cp:lastPrinted>2013-10-03T12:51:00Z</cp:lastPrinted>
  <dcterms:created xsi:type="dcterms:W3CDTF">2022-10-23T06:37:00Z</dcterms:created>
  <dcterms:modified xsi:type="dcterms:W3CDTF">2022-10-25T12:29:00Z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id="kQ4fxvrr"/&gt;&lt;style id="http://www.zotero.org/styles/vancouver" locale="en-US" hasBibliography="1" bibliographyStyleHasBeenSet="1"/&gt;&lt;prefs&gt;&lt;pref name="fieldType" value="Field"/&gt;&lt;pref name="automatic</vt:lpwstr>
  </property>
  <property fmtid="{D5CDD505-2E9C-101B-9397-08002B2CF9AE}" pid="3" name="ZOTERO_PREF_2">
    <vt:lpwstr>JournalAbbreviations" value="true"/&gt;&lt;/prefs&gt;&lt;/data&gt;</vt:lpwstr>
  </property>
</Properties>
</file>