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74" w:rsidRPr="00821A74" w:rsidRDefault="00821A74" w:rsidP="00821A74">
      <w:pPr>
        <w:rPr>
          <w:rFonts w:ascii="Times New Roman" w:hAnsi="Times New Roman" w:cs="Times New Roman"/>
          <w:sz w:val="20"/>
          <w:szCs w:val="20"/>
          <w:lang w:val="en-GB"/>
        </w:rPr>
      </w:pPr>
      <w:r w:rsidRPr="00821A74">
        <w:rPr>
          <w:rFonts w:ascii="Times New Roman" w:hAnsi="Times New Roman" w:cs="Times New Roman"/>
          <w:sz w:val="20"/>
          <w:szCs w:val="20"/>
        </w:rPr>
        <w:t>Table 1 Meta Method Extraction</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86"/>
        <w:gridCol w:w="2151"/>
        <w:gridCol w:w="1433"/>
        <w:gridCol w:w="1143"/>
        <w:gridCol w:w="2292"/>
        <w:gridCol w:w="2298"/>
        <w:gridCol w:w="3866"/>
      </w:tblGrid>
      <w:tr w:rsidR="00821A74" w:rsidRPr="00821A74" w:rsidTr="008C126B">
        <w:trPr>
          <w:trHeight w:hRule="exact" w:val="1401"/>
        </w:trPr>
        <w:tc>
          <w:tcPr>
            <w:tcW w:w="444" w:type="pct"/>
            <w:shd w:val="clear" w:color="auto" w:fill="E7E6E6" w:themeFill="background2"/>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Study </w:t>
            </w:r>
          </w:p>
        </w:tc>
        <w:tc>
          <w:tcPr>
            <w:tcW w:w="743" w:type="pct"/>
            <w:shd w:val="clear" w:color="auto" w:fill="E7E6E6" w:themeFill="background2"/>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Research Aim</w:t>
            </w:r>
          </w:p>
        </w:tc>
        <w:tc>
          <w:tcPr>
            <w:tcW w:w="495" w:type="pct"/>
            <w:shd w:val="clear" w:color="auto" w:fill="E7E6E6" w:themeFill="background2"/>
          </w:tcPr>
          <w:p w:rsidR="00821A74" w:rsidRPr="00821A74" w:rsidRDefault="00821A74" w:rsidP="008C126B">
            <w:pPr>
              <w:spacing w:after="0" w:line="240" w:lineRule="auto"/>
              <w:rPr>
                <w:rFonts w:ascii="Times New Roman" w:eastAsia="Times New Roman" w:hAnsi="Times New Roman" w:cs="Times New Roman"/>
                <w:sz w:val="20"/>
                <w:szCs w:val="20"/>
                <w:lang w:val="en-US" w:eastAsia="nl-NL"/>
              </w:rPr>
            </w:pPr>
            <w:r w:rsidRPr="00821A74">
              <w:rPr>
                <w:rFonts w:ascii="Times New Roman" w:eastAsia="Times New Roman" w:hAnsi="Times New Roman" w:cs="Times New Roman"/>
                <w:sz w:val="20"/>
                <w:szCs w:val="20"/>
                <w:lang w:val="en-US" w:eastAsia="nl-NL"/>
              </w:rPr>
              <w:t>Theoretical/philosophical perspective</w:t>
            </w:r>
          </w:p>
        </w:tc>
        <w:tc>
          <w:tcPr>
            <w:tcW w:w="395" w:type="pct"/>
            <w:shd w:val="clear" w:color="auto" w:fill="E7E6E6" w:themeFill="background2"/>
          </w:tcPr>
          <w:p w:rsidR="00821A74" w:rsidRPr="00821A74" w:rsidRDefault="00821A74" w:rsidP="008C126B">
            <w:pPr>
              <w:spacing w:after="0" w:line="240" w:lineRule="auto"/>
              <w:rPr>
                <w:rFonts w:ascii="Times New Roman" w:eastAsia="Times New Roman" w:hAnsi="Times New Roman" w:cs="Times New Roman"/>
                <w:sz w:val="20"/>
                <w:szCs w:val="20"/>
                <w:lang w:val="en-US" w:eastAsia="nl-NL"/>
              </w:rPr>
            </w:pPr>
            <w:r w:rsidRPr="00821A74">
              <w:rPr>
                <w:rFonts w:ascii="Times New Roman" w:eastAsia="Times New Roman" w:hAnsi="Times New Roman" w:cs="Times New Roman"/>
                <w:sz w:val="20"/>
                <w:szCs w:val="20"/>
                <w:lang w:val="en-US" w:eastAsia="nl-NL"/>
              </w:rPr>
              <w:t>Sample characteristics</w:t>
            </w:r>
          </w:p>
        </w:tc>
        <w:tc>
          <w:tcPr>
            <w:tcW w:w="792" w:type="pct"/>
            <w:shd w:val="clear" w:color="auto" w:fill="E7E6E6" w:themeFill="background2"/>
          </w:tcPr>
          <w:p w:rsidR="00821A74" w:rsidRPr="00821A74" w:rsidRDefault="00821A74" w:rsidP="008C126B">
            <w:pPr>
              <w:rPr>
                <w:rFonts w:ascii="Times New Roman" w:eastAsia="Times New Roman" w:hAnsi="Times New Roman" w:cs="Times New Roman"/>
                <w:sz w:val="20"/>
                <w:szCs w:val="20"/>
                <w:lang w:val="en-US" w:eastAsia="nl-NL"/>
              </w:rPr>
            </w:pPr>
            <w:r w:rsidRPr="00821A74">
              <w:rPr>
                <w:rFonts w:ascii="Times New Roman" w:eastAsia="Times New Roman" w:hAnsi="Times New Roman" w:cs="Times New Roman"/>
                <w:sz w:val="20"/>
                <w:szCs w:val="20"/>
                <w:lang w:val="en-US" w:eastAsia="nl-NL"/>
              </w:rPr>
              <w:t>Data collection</w:t>
            </w:r>
          </w:p>
        </w:tc>
        <w:tc>
          <w:tcPr>
            <w:tcW w:w="794" w:type="pct"/>
            <w:shd w:val="clear" w:color="auto" w:fill="E7E6E6" w:themeFill="background2"/>
          </w:tcPr>
          <w:p w:rsidR="00821A74" w:rsidRPr="00821A74" w:rsidRDefault="00821A74" w:rsidP="008C126B">
            <w:pPr>
              <w:rPr>
                <w:rFonts w:ascii="Times New Roman" w:eastAsia="Times New Roman" w:hAnsi="Times New Roman" w:cs="Times New Roman"/>
                <w:sz w:val="20"/>
                <w:szCs w:val="20"/>
                <w:lang w:val="en-US" w:eastAsia="nl-NL"/>
              </w:rPr>
            </w:pPr>
            <w:r w:rsidRPr="00821A74">
              <w:rPr>
                <w:rFonts w:ascii="Times New Roman" w:eastAsia="Times New Roman" w:hAnsi="Times New Roman" w:cs="Times New Roman"/>
                <w:sz w:val="20"/>
                <w:szCs w:val="20"/>
                <w:lang w:val="en-US" w:eastAsia="nl-NL"/>
              </w:rPr>
              <w:t>Data analysis</w:t>
            </w:r>
          </w:p>
        </w:tc>
        <w:tc>
          <w:tcPr>
            <w:tcW w:w="1336" w:type="pct"/>
            <w:shd w:val="clear" w:color="auto" w:fill="E7E6E6" w:themeFill="background2"/>
          </w:tcPr>
          <w:p w:rsidR="00821A74" w:rsidRPr="00821A74" w:rsidRDefault="00821A74" w:rsidP="008C126B">
            <w:pPr>
              <w:spacing w:after="0" w:line="240" w:lineRule="auto"/>
              <w:rPr>
                <w:rFonts w:ascii="Times New Roman" w:eastAsia="Times New Roman" w:hAnsi="Times New Roman" w:cs="Times New Roman"/>
                <w:sz w:val="20"/>
                <w:szCs w:val="20"/>
                <w:lang w:val="en-US" w:eastAsia="nl-NL"/>
              </w:rPr>
            </w:pPr>
            <w:r w:rsidRPr="00821A74">
              <w:rPr>
                <w:rFonts w:ascii="Times New Roman" w:eastAsia="Times New Roman" w:hAnsi="Times New Roman" w:cs="Times New Roman"/>
                <w:sz w:val="20"/>
                <w:szCs w:val="20"/>
                <w:lang w:val="en-US" w:eastAsia="nl-NL"/>
              </w:rPr>
              <w:t xml:space="preserve">Results/Main Outcomes </w:t>
            </w:r>
          </w:p>
        </w:tc>
      </w:tr>
      <w:tr w:rsidR="00821A74" w:rsidRPr="00E30819" w:rsidTr="00821A74">
        <w:trPr>
          <w:trHeight w:val="841"/>
        </w:trPr>
        <w:tc>
          <w:tcPr>
            <w:tcW w:w="444" w:type="pct"/>
            <w:shd w:val="clear" w:color="000000" w:fill="FFFFFF"/>
          </w:tcPr>
          <w:p w:rsidR="00821A74" w:rsidRPr="00821A74" w:rsidRDefault="00821A74" w:rsidP="008C126B">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1.</w:t>
            </w:r>
            <w:r w:rsidR="00042804" w:rsidRPr="00821A74">
              <w:rPr>
                <w:rFonts w:ascii="Times New Roman" w:eastAsia="Times New Roman" w:hAnsi="Times New Roman" w:cs="Times New Roman"/>
                <w:sz w:val="20"/>
                <w:szCs w:val="20"/>
                <w:lang w:eastAsia="nl-NL"/>
              </w:rPr>
              <w:fldChar w:fldCharType="begin" w:fldLock="1"/>
            </w:r>
            <w:r w:rsidRPr="00821A74">
              <w:rPr>
                <w:rFonts w:ascii="Times New Roman" w:eastAsia="Times New Roman" w:hAnsi="Times New Roman" w:cs="Times New Roman"/>
                <w:sz w:val="20"/>
                <w:szCs w:val="20"/>
                <w:lang w:eastAsia="nl-NL"/>
              </w:rPr>
              <w:instrText>ADDIN CSL_CITATION {"citationItems":[{"id":"ITEM-1","itemData":{"DOI":"10.47750/PEGEGOG.12.02.23","ISSN":"2148-239X","abstract":"The aim of this study is to investigate the views of pre-school teachers on outdoor play activities. The research is designed in a qualitative pattern. The study group of the study was determined according to the \"Turkish Classification of Statistical Region Units\" (2003) by criterion sampling method, which is one of the purposeful sampling methods, and 63 pre-school teachers were interviewed. In the research, \"Interview Form for Outdoor Play Activities\" was used as data collection tool. NVivo 12 Qualitative Data Analysis program and descriptive statistics were used to analyze the data. As a result of the research, it was stated that teachers prefer the outdoor play activities “when the air temperature is high and without rain”; it was determined that the reasons for not placing these activities or placing fewer in the program are “weather conditions”, “parental attitudes” and “physical conditions”. It was found out that the teachers allocated “30-60 minutes” to outdoor play activities and generally included these activities “in the middle of the day”. It has been revealed that most teachers conduct outdoor play activities \"both planned and free\" and that these activities are directed by \"teachers and children together\".","author":[{"dropping-particle":"","family":"Akpinar","given":"Ümmühan","non-dropping-particle":"","parse-names":false,"suffix":""},{"dropping-particle":"","family":"Kandir","given":"Adalet","non-dropping-particle":"","parse-names":false,"suffix":""}],"container-title":"Pegem Journal of Education and Instruction","id":"ITEM-1","issue":"2","issued":{"date-parts":[["2022","4","1"]]},"page":"235-245","publisher":"Pegem Akademi Yayincilik Egitim Danismanlik Hizmetleri Ticaret A.S.","title":"Investigation of preschool teachers' views on outdoor play activities","type":"article-journal","volume":"12"},"uris":["http://www.mendeley.com/documents/?uuid=9505bac6-69cc-3103-a1ac-37f928492f29"]}],"mendeley":{"formattedCitation":"(Akpinar &amp; Kandir, 2022)","plainTextFormattedCitation":"(Akpinar &amp; Kandir, 2022)","previouslyFormattedCitation":"(Akpinar &amp; Kandir, 2022)"},"properties":{"noteIndex":0},"schema":"https://github.com/citation-style-language/schema/raw/master/csl-citation.json"}</w:instrText>
            </w:r>
            <w:r w:rsidR="00042804" w:rsidRPr="00821A74">
              <w:rPr>
                <w:rFonts w:ascii="Times New Roman" w:eastAsia="Times New Roman" w:hAnsi="Times New Roman" w:cs="Times New Roman"/>
                <w:sz w:val="20"/>
                <w:szCs w:val="20"/>
                <w:lang w:eastAsia="nl-NL"/>
              </w:rPr>
              <w:fldChar w:fldCharType="separate"/>
            </w:r>
            <w:r w:rsidRPr="00821A74">
              <w:rPr>
                <w:rFonts w:ascii="Times New Roman" w:eastAsia="Times New Roman" w:hAnsi="Times New Roman" w:cs="Times New Roman"/>
                <w:noProof/>
                <w:sz w:val="20"/>
                <w:szCs w:val="20"/>
                <w:lang w:eastAsia="nl-NL"/>
              </w:rPr>
              <w:t>(Akpinar&amp; Kandir, 2022)</w:t>
            </w:r>
            <w:r w:rsidR="00042804" w:rsidRPr="00821A74">
              <w:rPr>
                <w:rFonts w:ascii="Times New Roman" w:eastAsia="Times New Roman" w:hAnsi="Times New Roman" w:cs="Times New Roman"/>
                <w:sz w:val="20"/>
                <w:szCs w:val="20"/>
                <w:lang w:eastAsia="nl-NL"/>
              </w:rPr>
              <w:fldChar w:fldCharType="end"/>
            </w:r>
          </w:p>
        </w:tc>
        <w:tc>
          <w:tcPr>
            <w:tcW w:w="743" w:type="pct"/>
            <w:shd w:val="clear" w:color="auto" w:fill="auto"/>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investigate preschool teacher’s views on outdoor activities</w:t>
            </w: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Not specified</w:t>
            </w:r>
          </w:p>
        </w:tc>
        <w:tc>
          <w:tcPr>
            <w:tcW w:w="395" w:type="pct"/>
            <w:shd w:val="clear" w:color="auto" w:fill="auto"/>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 = 63 preschool teachers (from all regions in Turkey).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Interviews, semi structured with 63 Turkish preschool teachers, on their views of outdoor play. </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analysis of the interviews resulting in 9 themes.</w:t>
            </w:r>
          </w:p>
        </w:tc>
        <w:tc>
          <w:tcPr>
            <w:tcW w:w="1336" w:type="pct"/>
            <w:shd w:val="clear" w:color="auto" w:fill="auto"/>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1. Teachers frequency of allocating time for outdoor play in their program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2. Teachers' views regarding reasons for not making time of making less time for outdoor activities in the program: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The weather is huge factor in the decision whether to go play outside or not. Not only teachers but parents as well are concerned about getting sick in cold weather.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3. Teachers' views regarding the time they allocate to outdoor play activities in the program.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4. Teachers' views regarding time preference for outdoor play activities.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5. Teachers' views on their planning styles of outdoor play activities in the program: Teachers would like to spend more time outdoors, Most of the teachers suggested that an improvement of the physical conditions of the playground, more clear educational policies on the benefits of outdoor play for children, and support of school management would make them spend more time in the outdoors.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6. Teachers' views on the ways of directing outdoor play activities in the program: They plan activities and have room for free play.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7. Teachers' views on the effect of outdoor play activities on development.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8. Teachers' views on the effect of outdoor play  activities on other activities.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lastRenderedPageBreak/>
              <w:t>Most teachers in the study view outdoor play to be benefic</w:t>
            </w:r>
            <w:ins w:id="0" w:author="Jannette Prins" w:date="2022-10-21T17:32:00Z">
              <w:r w:rsidR="004F7DCC">
                <w:rPr>
                  <w:rFonts w:ascii="Times New Roman" w:eastAsia="Times New Roman" w:hAnsi="Times New Roman" w:cs="Times New Roman"/>
                  <w:sz w:val="20"/>
                  <w:szCs w:val="20"/>
                  <w:lang w:val="en-GB" w:eastAsia="nl-NL"/>
                </w:rPr>
                <w:t>i</w:t>
              </w:r>
            </w:ins>
            <w:r w:rsidRPr="00821A74">
              <w:rPr>
                <w:rFonts w:ascii="Times New Roman" w:eastAsia="Times New Roman" w:hAnsi="Times New Roman" w:cs="Times New Roman"/>
                <w:sz w:val="20"/>
                <w:szCs w:val="20"/>
                <w:lang w:val="en-GB" w:eastAsia="nl-NL"/>
              </w:rPr>
              <w:t xml:space="preserve">ent for social-emotional, physical and cognitive development. </w:t>
            </w:r>
          </w:p>
        </w:tc>
      </w:tr>
      <w:tr w:rsidR="00821A74" w:rsidRPr="00E30819" w:rsidTr="00821A74">
        <w:trPr>
          <w:trHeight w:hRule="exact" w:val="3831"/>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2.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{"citationItems":[{"id":"ITEM-1","itemData":{"DOI":"10.1080/10409289.2011.596460","ISSN":"10409289","abstract":"Research Findings: This article reports on a study undertaken with 4 early childhood programs in a medium-size city in Canada investigating young children's and educators' perspectives on engagement and learning possibilities outdoors. A rights-based methodology including participant observations and interactive activities with children as well as focus groups and discussion groups with educators reveals the diversity and richness of young children's learning opportunities in the natural outdoor space. Educators also talk about forming more egalitarian and fulfilling relationships with children in outdoor activities. The value educators placed on play in natural spaces led to the creation of opportunities for play outside and motivated educators to support children's interactions outdoors by mediating policy and societal fear of the risk of outdoor play. Practice or Policy: The results of the study highlight the value of a learning community for early childhood educators so that they might support children's full use of outdoor space and the critical role of adult allies in advocating for rights-based programming. © 2011 Copyright Taylor and Francis Group, LLC.","author":[{"dropping-particle":"","family":"Blanchet-Cohen","given":"Natasha","non-dropping-particle":"","parse-names":false,"suffix":""},{"dropping-particle":"","family":"Elliot","given":"Enid","non-dropping-particle":"","parse-names":false,"suffix":""}],"container-title":"Early Education and Development","id":"ITEM-1","issue":"5","issued":{"date-parts":[["2011","9"]]},"page":"757-777","publisher":"Taylor &amp; Francis Group","title":"Young Children and Educators Engagement and Learning Outdoors: A Basis for Rights-Based Programming","type":"article-journal","volume":"22"},"uris":["http://www.mendeley.com/documents/?uuid=182ec74a-4950-399c-8791-13d55f075b2f"]}],"mendeley":{"formattedCitation":"(Blanchet-Cohen &amp; Elliot, 2011)","plainTextFormattedCitation":"(Blanchet-Cohen &amp; Elliot, 2011)","previouslyFormattedCitation":"(Blanchet-Cohen &amp; Elliot, 2011)"},"properties":{"noteIndex":0},"schema":"https://github.com/citation-style-language/schema/raw/master/csl-citation.json"}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(Blanchet-Cohen &amp; Elliot, 2011)</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Describe how young children and educators actively engage outdoors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Right based, children’s right</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Attention Restoration (ART)</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N=12 (1-5 year), 4 early childhood centres</w:t>
            </w:r>
            <w:r w:rsidR="00810D33">
              <w:rPr>
                <w:rFonts w:ascii="Times New Roman" w:eastAsia="Times New Roman" w:hAnsi="Times New Roman" w:cs="Times New Roman"/>
                <w:sz w:val="20"/>
                <w:szCs w:val="20"/>
                <w:lang w:val="en-GB" w:eastAsia="nl-NL"/>
              </w:rPr>
              <w:t xml:space="preserve"> </w:t>
            </w:r>
            <w:r w:rsidRPr="00821A74">
              <w:rPr>
                <w:rFonts w:ascii="Times New Roman" w:eastAsia="Times New Roman" w:hAnsi="Times New Roman" w:cs="Times New Roman"/>
                <w:sz w:val="20"/>
                <w:szCs w:val="20"/>
                <w:lang w:val="en-GB" w:eastAsia="nl-NL"/>
              </w:rPr>
              <w:t>specified N</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Multisite Case Study with </w:t>
            </w:r>
            <w:r w:rsidRPr="00821A74">
              <w:rPr>
                <w:rFonts w:ascii="Times New Roman" w:eastAsia="Times New Roman" w:hAnsi="Times New Roman" w:cs="Times New Roman"/>
                <w:sz w:val="20"/>
                <w:szCs w:val="20"/>
                <w:lang w:val="en-GB" w:eastAsia="nl-NL"/>
              </w:rPr>
              <w:br/>
              <w:t>participatory observation, videotapes, notes to measure children's play when playing outside. Focus groups with educators.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analysis of focus groups reflection process on incorporating natural environments as alternatives to usual playground structures. Reflection process with children and educators.</w:t>
            </w:r>
          </w:p>
        </w:tc>
        <w:tc>
          <w:tcPr>
            <w:tcW w:w="1336" w:type="pct"/>
            <w:shd w:val="clear" w:color="auto" w:fill="auto"/>
            <w:hideMark/>
          </w:tcPr>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eagerness, enthusiasm, joy, focus</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involvement of senses, physical movement</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including of natural elements in play</w:t>
            </w:r>
            <w:r w:rsidRPr="00821A74">
              <w:rPr>
                <w:rFonts w:ascii="Times New Roman" w:eastAsia="Times New Roman" w:hAnsi="Times New Roman" w:cs="Times New Roman"/>
                <w:sz w:val="20"/>
                <w:szCs w:val="20"/>
                <w:lang w:val="en-GB" w:eastAsia="nl-NL"/>
              </w:rPr>
              <w:br/>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engagement with living creatures, </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entertainment and discovery</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learning about circularity, </w:t>
            </w:r>
            <w:r w:rsidRPr="00821A74">
              <w:rPr>
                <w:rFonts w:ascii="Times New Roman" w:eastAsia="Times New Roman" w:hAnsi="Times New Roman" w:cs="Times New Roman"/>
                <w:sz w:val="20"/>
                <w:szCs w:val="20"/>
                <w:lang w:val="en-GB" w:eastAsia="nl-NL"/>
              </w:rPr>
              <w:br/>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cycles of more cooperative play, collaboration problem solving</w:t>
            </w:r>
          </w:p>
        </w:tc>
      </w:tr>
      <w:tr w:rsidR="00821A74" w:rsidRPr="00B4755D" w:rsidTr="008C126B">
        <w:trPr>
          <w:trHeight w:hRule="exact" w:val="9786"/>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3. </w:t>
            </w:r>
            <w:r w:rsidR="00042804" w:rsidRPr="00821A74">
              <w:rPr>
                <w:rFonts w:ascii="Times New Roman" w:eastAsia="Times New Roman" w:hAnsi="Times New Roman" w:cs="Times New Roman"/>
                <w:sz w:val="20"/>
                <w:szCs w:val="20"/>
                <w:lang w:val="en-GB" w:eastAsia="nl-NL"/>
              </w:rPr>
              <w:fldChar w:fldCharType="begin" w:fldLock="1"/>
            </w:r>
            <w:r w:rsidR="00CA32EB">
              <w:rPr>
                <w:rFonts w:ascii="Times New Roman" w:eastAsia="Times New Roman" w:hAnsi="Times New Roman" w:cs="Times New Roman"/>
                <w:sz w:val="20"/>
                <w:szCs w:val="20"/>
                <w:lang w:val="en-GB" w:eastAsia="nl-NL"/>
              </w:rPr>
              <w:instrText>ADDIN CSL_CITATION {"citationItems":[{"id":"ITEM-1","itemData":{"DOI":"10.1016/j.jenvp.2017.11.001","ISSN":"15229610","abstract":"The outdoor space at childcare centres can be many preschoolers' primary experience of outdoor play. Trends prioritizing risk reduction have diminished access to nature and risky play. We examined the effects of an intervention to increase opportunities for nature and risky play in the outdoor play environments of two childcare centres using a repeated measures mixed methods design. We used the Seven Cs play space design criteria, adding natural materials to enhance affordances for play. We measured changes in play, social behaviour, psychological wellbeing, and physical activity in 45 children aged 2 to 5. Findings indicated significant decreases in depressed affect, antisocial behaviour and moderate to vigorous physical activity, and increases in play with natural materials, independent play, and prosocial behaviours. Early Childhood Educators observed improved socialization, problem-solving, focus, self-regulation, creativity and self-confidence, and reduced stress, boredom and injury. Outdoor play spaces are important for promoting children's wellbeing and development.","author":[{"dropping-particle":"","family":"Brussoni","given":"Mariana","non-dropping-particle":"","parse-names":false,"suffix":""},{"dropping-particle":"","family":"Ishikawa","given":"Takuro","non-dropping-particle":"","parse-names":false,"suffix":""},{"dropping-particle":"","family":"Brunelle","given":"Sara","non-dropping-particle":"","parse-names":false,"suffix":""},{"dropping-particle":"","family":"Herrington","given":"Susan","non-dropping-particle":"","parse-names":false,"suffix":""}],"container-title":"Journal of Environmental Psychology","id":"ITEM-1","issued":{"date-parts":[["2017","12","1"]]},"page":"139-150","publisher":"Academic Press","title":"Landscapes for play: Effects of an intervention to promote nature-based risky play in early childhood centres","type":"article-journal","volume":"54"},"uris":["http://www.mendeley.com/documents/?uuid=ba79fa84-67cb-30e8-a864-a6f0937b47c6"]}],"mendeley":{"formattedCitation":"(Brussoni et al., 2017)","plainTextFormattedCitation":"(Brussoni et al., 2017)","previouslyFormattedCitation":"(Herrington &amp; Brussoni, 2015)"},"properties":{"noteIndex":0},"schema":"https://github.com/citation-style-language/schema/raw/master/csl-citation.json"}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00CA32EB" w:rsidRPr="00CA32EB">
              <w:rPr>
                <w:rFonts w:ascii="Times New Roman" w:eastAsia="Times New Roman" w:hAnsi="Times New Roman" w:cs="Times New Roman"/>
                <w:noProof/>
                <w:sz w:val="20"/>
                <w:szCs w:val="20"/>
                <w:lang w:val="en-GB" w:eastAsia="nl-NL"/>
              </w:rPr>
              <w:t>(Brussoni et al., 2017)</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investigate the effect of a Seven C's design: (character, context, connectivity, clarity, change, challenge) to increase access to nature and risky play opportunities</w:t>
            </w:r>
            <w:r w:rsidRPr="00821A74">
              <w:rPr>
                <w:rFonts w:ascii="Times New Roman" w:eastAsia="Times New Roman" w:hAnsi="Times New Roman" w:cs="Times New Roman"/>
                <w:sz w:val="20"/>
                <w:szCs w:val="20"/>
                <w:lang w:val="en-GB" w:eastAsia="nl-NL"/>
              </w:rPr>
              <w:br/>
              <w:t xml:space="preserve"> (highest quality play spaces: scaled to the child, sensitive to climate, include living materials, and elements that children can manipulate, and spaces for individual and group play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N=45 children (2-5 year), 2 centres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Intervention study, repeated measures mixed methods design, measuring the change in play behaviour with:   questionnaires sociometric status</w:t>
            </w:r>
            <w:r w:rsidRPr="00821A74">
              <w:rPr>
                <w:rFonts w:ascii="Times New Roman" w:eastAsia="Times New Roman" w:hAnsi="Times New Roman" w:cs="Times New Roman"/>
                <w:sz w:val="20"/>
                <w:szCs w:val="20"/>
                <w:lang w:val="en-GB" w:eastAsia="nl-NL"/>
              </w:rPr>
              <w:br/>
              <w:t xml:space="preserve">SDQ, </w:t>
            </w:r>
            <w:r w:rsidRPr="00821A74">
              <w:rPr>
                <w:rFonts w:ascii="Times New Roman" w:eastAsia="Times New Roman" w:hAnsi="Times New Roman" w:cs="Times New Roman"/>
                <w:sz w:val="20"/>
                <w:szCs w:val="20"/>
                <w:lang w:val="en-GB" w:eastAsia="nl-NL"/>
              </w:rPr>
              <w:br/>
              <w:t>PSBS</w:t>
            </w:r>
            <w:r w:rsidRPr="00821A74">
              <w:rPr>
                <w:rFonts w:ascii="Times New Roman" w:eastAsia="Times New Roman" w:hAnsi="Times New Roman" w:cs="Times New Roman"/>
                <w:sz w:val="20"/>
                <w:szCs w:val="20"/>
                <w:lang w:val="en-GB" w:eastAsia="nl-NL"/>
              </w:rPr>
              <w:br/>
              <w:t>accelerometers</w:t>
            </w:r>
            <w:r w:rsidRPr="00821A74">
              <w:rPr>
                <w:rFonts w:ascii="Times New Roman" w:eastAsia="Times New Roman" w:hAnsi="Times New Roman" w:cs="Times New Roman"/>
                <w:sz w:val="20"/>
                <w:szCs w:val="20"/>
                <w:lang w:val="en-GB" w:eastAsia="nl-NL"/>
              </w:rPr>
              <w:br/>
              <w:t>play observations</w:t>
            </w:r>
            <w:r w:rsidRPr="00821A74">
              <w:rPr>
                <w:rFonts w:ascii="Times New Roman" w:eastAsia="Times New Roman" w:hAnsi="Times New Roman" w:cs="Times New Roman"/>
                <w:sz w:val="20"/>
                <w:szCs w:val="20"/>
                <w:lang w:val="en-GB" w:eastAsia="nl-NL"/>
              </w:rPr>
              <w:br/>
              <w:t>spatial behaviour maps</w:t>
            </w:r>
            <w:r w:rsidRPr="00821A74">
              <w:rPr>
                <w:rFonts w:ascii="Times New Roman" w:eastAsia="Times New Roman" w:hAnsi="Times New Roman" w:cs="Times New Roman"/>
                <w:sz w:val="20"/>
                <w:szCs w:val="20"/>
                <w:lang w:val="en-GB" w:eastAsia="nl-NL"/>
              </w:rPr>
              <w:br/>
              <w:t>ECE focus groups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Redesigning outdoor space by adding natural materials to enhance affordances for play</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analysis T1 and T2</w:t>
            </w:r>
          </w:p>
        </w:tc>
        <w:tc>
          <w:tcPr>
            <w:tcW w:w="1336" w:type="pct"/>
            <w:shd w:val="clear" w:color="auto" w:fill="auto"/>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Decrease in: depressed affect, antisocial behaviour and moderate to vigorous physical activity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Increase in: play with natural materials, independent play and prosocial behaviours</w:t>
            </w:r>
          </w:p>
        </w:tc>
      </w:tr>
      <w:tr w:rsidR="00821A74" w:rsidRPr="00E30819" w:rsidTr="008C126B">
        <w:trPr>
          <w:trHeight w:val="957"/>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4.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{"citationItems":[{"id":"ITEM-1","itemData":{"DOI":"10.1080/03004430.2013.772989","ISSN":"03004430","abstract":"This small scale research project examines opportunities for creative thinking and imagination through den making in a rural private day nursery with its own woodland area on the borders of England and Wales in the UK. The research is underpinned by sociocultural theory and is an ethnographic study of non-participant observations of children aged between three and four years old and early years practitioners involved in supporting their play. The focus is on children's creative play in peer social groups and examines the way in which children explore their environment and utilise their play space and resources to sustain imagination and creativity. The research considers how the environment and den-making context provides opportunities for possibility thinking [Craft, A. (2001). Little c creativity. In A. Craft, B. Jeffrey, &amp; M. Liebling (Eds.), Creativity in education (pp. 45-61). London: Continuum], where children are encouraged to explore 'what if?' questions. The research explores the way in which an outdoor environment can support flexible opportunities and resources where children are able to engage in imaginative and creative play, develop their communication skills and build relationships with other children and adults. The research considers children's fascination with the story 'bears in the wood' and how early years practitioners facilitated their creative thinking and imagination. © 2013 Taylor and Francis Group, LLC.","author":[{"dropping-particle":"","family":"Canning","given":"Natalie","non-dropping-particle":"","parse-names":false,"suffix":""}],"container-title":"Early Child Development and Care","id":"ITEM-1","issue":"8","issued":{"date-parts":[["2013"]]},"page":"1042-1053","title":"'Where's the bear? Over there!' - creative thinking and imagination in den making","type":"article-journal","volume":"183"},"uris":["http://www.mendeley.com/documents/?uuid=4d1b596e-4c2e-3df7-b4cd-c1d72f2ba3da"]}],"mendeley":{"formattedCitation":"(Canning, 2013)","plainTextFormattedCitation":"(Canning, 2013)","previouslyFormattedCitation":"(Canning, 2013)"},"properties":{"noteIndex":0},"schema":"https://github.com/citation-style-language/schema/raw/master/csl-citation.json"}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(Canning, 2013)</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opportunities for creative thinking and imagination through den making, how do children use play space and resources to sustain imagination and creativity.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Cultural Historical Activity Theory (CHAT)</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N=5 (3-4 year)</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observations, field notes on conversations of children, during den making sessions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observations on a woodland area</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Using sticks for a ladder, using environment and the resources to keep it going, allowing children to go with their imagination, you can leave the materials where they are. Sustain the story, and creativity. Problem solving thinking through what they mean.</w:t>
            </w:r>
          </w:p>
        </w:tc>
      </w:tr>
      <w:tr w:rsidR="00821A74" w:rsidRPr="00E30819" w:rsidTr="008C126B">
        <w:trPr>
          <w:trHeight w:val="2275"/>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5.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{"citationItems":[{"id":"ITEM-1","itemData":{"DOI":"10.1002/BERJ.3491","abstract":"Children's outdoor play is declining, despite clear links between play, learning and development. Alternative learning initiatives which provide children with a diversity of play opportunities, including the chance to play outdoors, are therefore needed. One such programme, Forest School, is increasing in popularity in the UK and internationally, yet little is understood about its impact on children's learning, or how alternative approaches are informing learning in mainstream settings. This novel study examined primary school children's experiences of engaging in a Forest School programme in relation to this intersection between formal and informal approaches to learning. It explored how children interpret their experiences when faced with a fusion of learning environments and critically evaluates the benefits children realise, when asked to reflect on their learning engagement in both classroom and outdoor settings. Interviews were conducted with 33 children from two mainstream primary schools in England who had recently completed a 6-week Forest School programme. A rigorous phenomenological thematic analysis revealed three inter-related themes: a break from routine; learning through play; collaboration and teamwork. The findings suggest that the blending of Forest School with mainstream settings contributes to children's social, cognitive, emotional and physical skill development through experiential learning using play. These findings are significant because they not only emphasise the values of social constructivist play-pedagogy which underpin Forest School practice, but also highlight the need for primary schools to consider learning outside of the classroom as an effective pedagogy.","author":[{"dropping-particle":"","family":"Coates","given":"Janine K.","non-dropping-particle":"","parse-names":false,"suffix":""},{"dropping-particle":"","family":"Pimlott-Wilson","given":"Helena","non-dropping-particle":"","parse-names":false,"suffix":""}],"container-title":"British Educational Research Journal","id":"ITEM-1","issue":"1","issued":{"date-parts":[["2019","2","1"]]},"page":"21-40","publisher":"Blackwell Publishing Ltd","title":"Learning while playing: Children's Forest School experiences in the UK","type":"article-journal","volume":"45"},"uris":["http://www.mendeley.com/documents/?uuid=a6961a3d-28dc-3667-a1c7-7fa4c8b32962"]}],"mendeley":{"formattedCitation":"(Coates &amp; Pimlott-Wilson, 2019)","plainTextFormattedCitation":"(Coates &amp; Pimlott-Wilson, 2019)","previouslyFormattedCitation":"(Coates &amp; Pimlott-Wilson, 2019)"},"properties":{"noteIndex":0},"schema":"https://github.com/citation-style-language/schema/raw/master/csl-citation.json"}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(Coates &amp; Pimlott-Wilson, 2019)</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investigate how children interpret their learning experiences while engaging in forest school setting</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Constructivist, CHAT</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N=33 (4-8 year), 2 schools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Semi structured interviews with children on their experience of classroom learning compared to outdoor engagement in Forest School to generate understanding about the meaning of these experiences.</w:t>
            </w:r>
          </w:p>
          <w:p w:rsidR="00821A74" w:rsidRPr="00821A74" w:rsidRDefault="00821A74" w:rsidP="008C126B">
            <w:pPr>
              <w:spacing w:after="0" w:line="240" w:lineRule="auto"/>
              <w:jc w:val="both"/>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classroom learning with forest school programme</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Phenomenological thematic analysis</w:t>
            </w:r>
          </w:p>
        </w:tc>
        <w:tc>
          <w:tcPr>
            <w:tcW w:w="1336" w:type="pct"/>
            <w:shd w:val="clear" w:color="auto" w:fill="auto"/>
            <w:hideMark/>
          </w:tcPr>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break from routine</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no pressure, no stress, refreshed, playful</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learning through play</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being creative</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kinaesthetic , experiential learning, making things, story-based learning, child</w:t>
            </w:r>
          </w:p>
          <w:p w:rsidR="00821A74" w:rsidRPr="00821A74" w:rsidRDefault="00821A74" w:rsidP="008C126B">
            <w:pPr>
              <w:pStyle w:val="ListParagraph"/>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directed play in FS</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being physically active </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learning about the environment, navigate challenging environment, </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managed risk</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collaboration and teamwork</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 opportunity to experience a change in social boundaries</w:t>
            </w:r>
          </w:p>
        </w:tc>
      </w:tr>
      <w:tr w:rsidR="00821A74" w:rsidRPr="00E30819" w:rsidTr="008C126B">
        <w:trPr>
          <w:trHeight w:val="2512"/>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6.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{"citationItems":[{"id":"ITEM-1","itemData":{"DOI":"10.1080/14733285.2013.812272","ISSN":"14733285","abstract":"The purpose of this study was to examine where and how children choose to play in four Australian pre-school centers with very different outdoor playgrounds. Using a momentary time sampling direct observation instrument, a total of 960 scans were taken of pre-determined target areas (paths, paved expanses, grass, softfall, sand feature, manufactured functional, manufactured constructive and natural) within four playgrounds over a 30-day period. During each scan, we recorded the number of boys and girls observed in each target area as well as the dominant type of play (functional, constructive, symbolic, self-focused, talking). A total of 2361 observations of children occurred across the four centers. The results revealed the children were using the four playgrounds differently. At the diverse and natural Center A, the most popular space was the natural area and the least popular space was the sandpit. At the small, compact and diverse Center B, children were fairly evenly dispersed, with the most popular areas being the softfall and paved expanse. At the hard and barren Center C, almost half the children were found on the pavement, but the sandpits and natural areas were also popular. Finally, at the large, sparse and old Center D, children were fairly evenly dispersed, but most were observed playing on the softfall. Across all centers, irrespective of target area, the dominant play activity was functional play followed by self-focused play. This article discusses these findings and asks important questions about the design of pre-school playgrounds. In doing so, this study has begun to explain the relationship between the design of outdoor play spaces, children's choices of play locations and their play behaviors. © 2013 Copyright Taylor and Francis Group, LLC.","author":[{"dropping-particle":"","family":"Dyment","given":"Janet","non-dropping-particle":"","parse-names":false,"suffix":""},{"dropping-particle":"","family":"O'Connell","given":"Timothy S.","non-dropping-particle":"","parse-names":false,"suffix":""}],"container-title":"Children's Geographies","id":"ITEM-1","issue":"3","issued":{"date-parts":[["2013","8"]]},"page":"263-280","publisher":"Routledge","title":"The impact of playground design on play choices and behaviors of pre-school children","type":"article-journal","volume":"11"},"uris":["http://www.mendeley.com/documents/?uuid=f4d9cc47-759f-32f4-9914-ab72f6f580ab"]}],"mendeley":{"formattedCitation":"(Dyment &amp; O’Connell, 2013)","plainTextFormattedCitation":"(Dyment &amp; O’Connell, 2013)","previouslyFormattedCitation":"(Dyment &amp; O’Connell, 2013)"},"properties":{"noteIndex":0},"schema":"https://github.com/citation-style-language/schema/raw/master/csl-citation.json"}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(Dyment &amp; O’Connell, 2013)</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investigate if play design influences where and how children play on preschool playgrounds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Not specified</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N=100, (1-5 year) 4 schools, 4 playgrounds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Observation of play of play on differently designed target areas of different designed outdoor spaces: paths, paved places, manufactured equipment, soft falls, natural areas, sand pits using</w:t>
            </w:r>
            <w:r w:rsidRPr="00821A74">
              <w:rPr>
                <w:rFonts w:ascii="Times New Roman" w:eastAsia="Times New Roman" w:hAnsi="Times New Roman" w:cs="Times New Roman"/>
                <w:sz w:val="20"/>
                <w:szCs w:val="20"/>
                <w:lang w:val="en-GB" w:eastAsia="nl-NL"/>
              </w:rPr>
              <w:br/>
              <w:t>scans with SOPLAY</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Paved area's: mostly functional play, chosen when there’s is no alternative</w:t>
            </w:r>
            <w:r w:rsidRPr="00821A74">
              <w:rPr>
                <w:rFonts w:ascii="Times New Roman" w:eastAsia="Times New Roman" w:hAnsi="Times New Roman" w:cs="Times New Roman"/>
                <w:sz w:val="20"/>
                <w:szCs w:val="20"/>
                <w:lang w:val="en-GB" w:eastAsia="nl-NL"/>
              </w:rPr>
              <w:br/>
              <w:t>Softfall and grass : functional play, self-focused: popular choice</w:t>
            </w:r>
            <w:r w:rsidRPr="00821A74">
              <w:rPr>
                <w:rFonts w:ascii="Times New Roman" w:eastAsia="Times New Roman" w:hAnsi="Times New Roman" w:cs="Times New Roman"/>
                <w:sz w:val="20"/>
                <w:szCs w:val="20"/>
                <w:lang w:val="en-GB" w:eastAsia="nl-NL"/>
              </w:rPr>
              <w:br/>
              <w:t>Sand features: for constructive and symbolic play, chosen if there is no natural alternative</w:t>
            </w:r>
            <w:r w:rsidRPr="00821A74">
              <w:rPr>
                <w:rFonts w:ascii="Times New Roman" w:eastAsia="Times New Roman" w:hAnsi="Times New Roman" w:cs="Times New Roman"/>
                <w:sz w:val="20"/>
                <w:szCs w:val="20"/>
                <w:lang w:val="en-GB" w:eastAsia="nl-NL"/>
              </w:rPr>
              <w:br/>
              <w:t>Manufactured, constructions: popular choice for symbolic and functional play depending on type of equipment</w:t>
            </w:r>
            <w:r w:rsidRPr="00821A74">
              <w:rPr>
                <w:rFonts w:ascii="Times New Roman" w:eastAsia="Times New Roman" w:hAnsi="Times New Roman" w:cs="Times New Roman"/>
                <w:sz w:val="20"/>
                <w:szCs w:val="20"/>
                <w:lang w:val="en-GB" w:eastAsia="nl-NL"/>
              </w:rPr>
              <w:br/>
              <w:t>Natural area's: even if small popular choice functional and constructive play that was creative an imaginative</w:t>
            </w:r>
          </w:p>
        </w:tc>
      </w:tr>
      <w:tr w:rsidR="00821A74" w:rsidRPr="00E30819" w:rsidTr="008C126B">
        <w:trPr>
          <w:trHeight w:val="1542"/>
        </w:trPr>
        <w:tc>
          <w:tcPr>
            <w:tcW w:w="444" w:type="pct"/>
            <w:shd w:val="clear" w:color="000000" w:fill="FFFFFF"/>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7.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{"citationItems":[{"id":"ITEM-1","itemData":{"DOI":"10.1080/21594937.2021.1878771","ISSN":"21594953","abstract":"The importance of play as a vehicle through which learning takes place for young children is well documented. Play in its many forms contributes to all types of development. Outdoor areas provide play places for young children, but their value is not fully established. Early Years settings must provide daily outdoor experiences for children, but research is needed to fully understand how children's developmental needs are met through outdoor provision. This study considers pre-school children in one setting who have regular access to a garden which is not highly cultivated; it provides a range of textures and surfaces for the children to explore in conjunction with a variety of resources. The study examines the ways in which children use the garden in different seasons and discusses factors, such as the weather and the adults in the setting, that affect their play alongside the affordance of outdoor resources available to them.","author":[{"dropping-particle":"","family":"Elliott","given":"Heather","non-dropping-particle":"","parse-names":false,"suffix":""}],"container-title":"International Journal of Play","id":"ITEM-1","issue":"1","issued":{"date-parts":[["2021"]]},"page":"25-42","publisher":"Taylor and Francis Ltd.","title":"Whether the weather be cold, or whether the weather be hot … children’s play preferences outdoors across a year in one private pre-school setting","type":"article-journal","volume":"10"},"uris":["http://www.mendeley.com/documents/?uuid=72c59403-8a25-3553-a380-4f587151654f"]}],"mendeley":{"formattedCitation":"(Elliott, 2021)","plainTextFormattedCitation":"(Elliott, 2021)","previouslyFormattedCitation":"(Elliott, 2021)"},"properties":{"noteIndex":0},"schema":"https://github.com/citation-style-language/schema/raw/master/csl-citation.json"}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(Elliott, 2021)</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examine the ways in which children use the garden in different seasons and to discuss factors, such as the weather and the adults in the setting, that affect their play alongside the affordance of outdoor resources available to them.</w:t>
            </w: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Reilly’s play theory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N=50, early childhood setting with a garden</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Observation of play of 50 children, during observation field notes were made, with notes on the weather circumstances. Also pictures were made of play activities.</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analysis, with focus group and children</w:t>
            </w:r>
          </w:p>
        </w:tc>
        <w:tc>
          <w:tcPr>
            <w:tcW w:w="1336" w:type="pct"/>
            <w:shd w:val="clear" w:color="auto" w:fill="auto"/>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There is a strong connection between the resources available to children in their play, the other players (including adults and their role in the play) and the</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seasonal changes in the weather. Children needed more encouragement of adults when it was cold. But when outside they modify and adapt resources according to their needs. Having a choice, makes children to spend more time outdoors. Adults are likely to make choices according to the weather circumstances, while children choose to go outside anyways, and adapt their play to the circumstances. The nature and space of the outdoor environment makes it possible to practice skills in a different way than indoors. </w:t>
            </w:r>
          </w:p>
        </w:tc>
      </w:tr>
      <w:tr w:rsidR="00821A74" w:rsidRPr="00821A74" w:rsidTr="008C126B">
        <w:trPr>
          <w:trHeight w:val="2112"/>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8.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{"citationItems":[{"id":"ITEM-1","itemData":{"author":[{"dropping-particle":"","family":"Fjørtoft","given":"Ingunn","non-dropping-particle":"","parse-names":false,"suffix":""}],"container-title":"Early Childhood Education Journal","id":"ITEM-1","issue":"2","issued":{"date-parts":[["2001"]]},"title":"The Natural Environment as a Playground for Children: The Impact of Outdoor Play Activities in Pre-Primary School Children","type":"report","volume":"29"},"uris":["http://www.mendeley.com/documents/?uuid=6d9f697a-ad4f-341e-bfec-8a364fa6e877"]}],"mendeley":{"formattedCitation":"(Fjørtoft, 2001)","plainTextFormattedCitation":"(Fjørtoft, 2001)","previouslyFormattedCitation":"(Fjørtoft, 2001)"},"properties":{"noteIndex":0},"schema":"https://github.com/citation-style-language/schema/raw/master/csl-citation.json"}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(Fjørtoft, 2001)</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investigate how children's play in the natural environment might stimulate their motor fitness, by focusing on the affordances of the landscape and the correlation with versatile play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N=75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Measuring children's motor fitness after a nine months period of play  on two different outdoor environments: a forest and a fenced outdoor space. Pre- and post-test with EUROFIT test for motor fitness.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play in forest nearby kindergarten with play on traditional playground</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Multiple regression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Structures and affordances for play and the impact on motor development in children. Significant relationship between diversity of the landscape and the affordance of play. Landscape might have a functional impact on children's play behaviour. This impacted the motor fitness. Pre-test and post-test improvement on all elements in the experimental group. Balance an coordination improved significantly. </w:t>
            </w:r>
          </w:p>
        </w:tc>
      </w:tr>
      <w:tr w:rsidR="00821A74" w:rsidRPr="00E30819" w:rsidTr="008C126B">
        <w:trPr>
          <w:trHeight w:val="2029"/>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9.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{"citationItems":[{"id":"ITEM-1","itemData":{"DOI":"10.1177/1468798417712340","abstract":"Children's intra-actions with the natural world offer an important lens to revisit notions of literacies. They allow for a decentring of humans-here children-as actors. Also, forest schools and nature-based learning programmes are increasingly erupting across North America, although more commonplace in Europe for a longer period. In this presentation of our research, we feature a storying/(re)storying of data from a yearlong research study of children's entanglements with the forest as a more-than-human world. We ask what we might learn if educators, children and researchers think with sticks, not separate from, but in relation to sticks? Eight preschool children, two educators and two researchers ventured into the forest twice a week over the course of a year, documenting their interactions with a mosaic of data generation tools, such as notebooks , iPads, Go-Pro cameras. The forest offered diverse materials that provoked ''thing-matter-energy-child-assemblages'' that were significant for the children's play and literacy framing. Through post-humanist theorizing, we have paid particular attention to the stick within the children's forest play and illustrate the ways in which the stick was entangled with children's bodies, relations, identities and discourses. The stick was a catalyst, a friend, a momentary and changing text, an agentic force acting relationally with children's play and stories. The post humanism storying/ (re)storying of the children's encounters in the forest with sticks invites infinite possibilities for literacy teaching and learning. How might educators foster such relations, enquiring with and alongside children with an openness toward what the sticks (forests) might teach us?","author":[{"dropping-particle":"","family":"Harwood","given":"Debra","non-dropping-particle":"","parse-names":false,"suffix":""},{"dropping-particle":"","family":"Collier","given":"Diane R","non-dropping-particle":"","parse-names":false,"suffix":""}],"container-title":"Journal of Early Childhood Literacy","id":"ITEM-1","issue":"3","issued":{"date-parts":[["2017"]]},"page":"336-352","title":"The matter of the stick: Storying/(re)storying children's literacies in the forest","type":"article-journal","volume":"17"},"uris":["http://www.mendeley.com/documents/?uuid=441513ce-ed4e-3f77-af4c-dfad001635b8"]}],"mendeley":{"formattedCitation":"(Harwood &amp; Collier, 2017)","plainTextFormattedCitation":"(Harwood &amp; Collier, 2017)","previouslyFormattedCitation":"(Harwood &amp; Collier, 2017)"},"properties":{"noteIndex":0},"schema":"https://github.com/citation-style-language/schema/raw/master/csl-citation.json"}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(Harwood &amp; Collier, 2017)</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observe and document intra-active and improvisational entanglements with the forest as a more than human world.</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Post humanist</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N=8 (2-4year)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bookmarkStart w:id="1" w:name="RANGE!C7"/>
            <w:r w:rsidRPr="00821A74">
              <w:rPr>
                <w:rFonts w:ascii="Times New Roman" w:eastAsia="Times New Roman" w:hAnsi="Times New Roman" w:cs="Times New Roman"/>
                <w:sz w:val="20"/>
                <w:szCs w:val="20"/>
                <w:lang w:val="en-GB" w:eastAsia="nl-NL"/>
              </w:rPr>
              <w:t>Thing-matter-energy-child assemblages, while playing in forest during Forest School sessions. Data collected with: note-books, iPads, Go-Pro camera's</w:t>
            </w:r>
            <w:bookmarkEnd w:id="1"/>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Exploring play in forest school site</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analysis, post humanist theorizing</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The sticks were </w:t>
            </w:r>
            <w:r w:rsidRPr="00821A74">
              <w:rPr>
                <w:rFonts w:ascii="Times New Roman" w:eastAsia="Times New Roman" w:hAnsi="Times New Roman" w:cs="Times New Roman"/>
                <w:sz w:val="20"/>
                <w:szCs w:val="20"/>
                <w:lang w:val="en-GB" w:eastAsia="nl-NL"/>
              </w:rPr>
              <w:br/>
              <w:t>1. non-representational aspects of children's play, substitutions for the real thing</w:t>
            </w:r>
            <w:r w:rsidRPr="00821A74">
              <w:rPr>
                <w:rFonts w:ascii="Times New Roman" w:eastAsia="Times New Roman" w:hAnsi="Times New Roman" w:cs="Times New Roman"/>
                <w:sz w:val="20"/>
                <w:szCs w:val="20"/>
                <w:lang w:val="en-GB" w:eastAsia="nl-NL"/>
              </w:rPr>
              <w:br/>
              <w:t>2. embodied, entangled within the children's play, beyond representation</w:t>
            </w:r>
            <w:r w:rsidRPr="00821A74">
              <w:rPr>
                <w:rFonts w:ascii="Times New Roman" w:eastAsia="Times New Roman" w:hAnsi="Times New Roman" w:cs="Times New Roman"/>
                <w:sz w:val="20"/>
                <w:szCs w:val="20"/>
                <w:lang w:val="en-GB" w:eastAsia="nl-NL"/>
              </w:rPr>
              <w:br/>
              <w:t>3. agents, the agency becomes entangled within the agency of the agency of the children4</w:t>
            </w:r>
            <w:r w:rsidRPr="00821A74">
              <w:rPr>
                <w:rFonts w:ascii="Times New Roman" w:eastAsia="Times New Roman" w:hAnsi="Times New Roman" w:cs="Times New Roman"/>
                <w:sz w:val="20"/>
                <w:szCs w:val="20"/>
                <w:lang w:val="en-GB" w:eastAsia="nl-NL"/>
              </w:rPr>
              <w:br/>
              <w:t>4. Changed the dynamics of the play with their presence</w:t>
            </w:r>
            <w:r w:rsidRPr="00821A74">
              <w:rPr>
                <w:rFonts w:ascii="Times New Roman" w:eastAsia="Times New Roman" w:hAnsi="Times New Roman" w:cs="Times New Roman"/>
                <w:sz w:val="20"/>
                <w:szCs w:val="20"/>
                <w:lang w:val="en-GB" w:eastAsia="nl-NL"/>
              </w:rPr>
              <w:br/>
            </w:r>
            <w:r w:rsidRPr="00821A74">
              <w:rPr>
                <w:rFonts w:ascii="Times New Roman" w:eastAsia="Times New Roman" w:hAnsi="Times New Roman" w:cs="Times New Roman"/>
                <w:sz w:val="20"/>
                <w:szCs w:val="20"/>
                <w:lang w:val="en-GB" w:eastAsia="nl-NL"/>
              </w:rPr>
              <w:lastRenderedPageBreak/>
              <w:t>5. vibrant an actant</w:t>
            </w:r>
            <w:r w:rsidRPr="00821A74">
              <w:rPr>
                <w:rFonts w:ascii="Times New Roman" w:eastAsia="Times New Roman" w:hAnsi="Times New Roman" w:cs="Times New Roman"/>
                <w:sz w:val="20"/>
                <w:szCs w:val="20"/>
                <w:lang w:val="en-GB" w:eastAsia="nl-NL"/>
              </w:rPr>
              <w:br/>
              <w:t>6. entangled with the child, child an d stick are vial tot the production of something created</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Independent role of nature, agency of sticks</w:t>
            </w:r>
          </w:p>
        </w:tc>
      </w:tr>
      <w:tr w:rsidR="00821A74" w:rsidRPr="00E30819" w:rsidTr="008C126B">
        <w:trPr>
          <w:trHeight w:val="1545"/>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lastRenderedPageBreak/>
              <w:t xml:space="preserve">10. </w:t>
            </w:r>
            <w:r w:rsidR="00042804" w:rsidRPr="00821A74">
              <w:rPr>
                <w:rFonts w:ascii="Times New Roman" w:eastAsia="Times New Roman" w:hAnsi="Times New Roman" w:cs="Times New Roman"/>
                <w:sz w:val="20"/>
                <w:szCs w:val="20"/>
                <w:lang w:eastAsia="nl-NL"/>
              </w:rPr>
              <w:fldChar w:fldCharType="begin" w:fldLock="1"/>
            </w:r>
            <w:r w:rsidRPr="00821A74">
              <w:rPr>
                <w:rFonts w:ascii="Times New Roman" w:eastAsia="Times New Roman" w:hAnsi="Times New Roman" w:cs="Times New Roman"/>
                <w:sz w:val="20"/>
                <w:szCs w:val="20"/>
                <w:lang w:eastAsia="nl-NL"/>
              </w:rPr>
              <w:instrText>ADDIN CSL_CITATION {"citationItems":[{"id":"ITEM-1","itemData":{"DOI":"10.1080/01426397.2016.1252039","ISSN":"14699710","abstract":"Heft’s functional taxonomy for children’s outdoor environment based on the concept of affordances was applied and investigated in a Danish preschool context. Affordances here refer to the meaningful action possibilities of the environment. Two groups of children (3–6 years) enrolled in preschool were observed during times for ‘free play’ in their usual outdoor settings: traditional playground and forest (12 visits, respectively). Modified classes of outdoor features are suggested along with new practical class names: open ground, sloping terrain, shielded places, rigid fixtures, moving fixtures, loose objects, loose material, water, creatures and fire. Each class is specified by distinctive and attractive key activities found by observation. Examining each class indicated that important characteristics apart from availability were variation, sizes and change. The concept of affordances emphasises the ongoing user–environment–activity relationship important for planning with children in mind, but clarification is needed when using the term.","author":[{"dropping-particle":"","family":"Lerstrup","given":"Inger","non-dropping-particle":"","parse-names":false,"suffix":""},{"dropping-particle":"","family":"Konijnendijk van den Bosch","given":"Cecil","non-dropping-particle":"","parse-names":false,"suffix":""}],"container-title":"Landscape Research","id":"ITEM-1","issue":"1","issued":{"date-parts":[["2017"]]},"page":"47-62","title":"Affordances of outdoor settings for children in preschool: revisiting heft’s functional taxonomy","type":"article-journal","volume":"42"},"uris":["http://www.mendeley.com/documents/?uuid=021ceb32-dd97-3506-84c1-ce30a39d15c2"]}],"mendeley":{"formattedCitation":"(Lerstrup &amp; Konijnendijk van den Bosch, 2017)","plainTextFormattedCitation":"(Lerstrup &amp; Konijnendijk van den Bosch, 2017)","previouslyFormattedCitation":"(Lerstrup &amp; Konijnendijk van den Bosch, 2017)"},"properties":{"noteIndex":0},"schema":"https://github.com/citation-style-language/schema/raw/master/csl-citation.json"}</w:instrText>
            </w:r>
            <w:r w:rsidR="00042804" w:rsidRPr="00821A74">
              <w:rPr>
                <w:rFonts w:ascii="Times New Roman" w:eastAsia="Times New Roman" w:hAnsi="Times New Roman" w:cs="Times New Roman"/>
                <w:sz w:val="20"/>
                <w:szCs w:val="20"/>
                <w:lang w:eastAsia="nl-NL"/>
              </w:rPr>
              <w:fldChar w:fldCharType="separate"/>
            </w:r>
            <w:r w:rsidRPr="00821A74">
              <w:rPr>
                <w:rFonts w:ascii="Times New Roman" w:eastAsia="Times New Roman" w:hAnsi="Times New Roman" w:cs="Times New Roman"/>
                <w:noProof/>
                <w:sz w:val="20"/>
                <w:szCs w:val="20"/>
                <w:lang w:eastAsia="nl-NL"/>
              </w:rPr>
              <w:t>(Lerstrup &amp; Konijnendijk van den Bosch, 2017)</w:t>
            </w:r>
            <w:r w:rsidR="00042804" w:rsidRPr="00821A74">
              <w:rPr>
                <w:rFonts w:ascii="Times New Roman" w:eastAsia="Times New Roman" w:hAnsi="Times New Roman" w:cs="Times New Roman"/>
                <w:sz w:val="20"/>
                <w:szCs w:val="20"/>
                <w:lang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aim: a practical way to describe and classify outdoor settings for children's self-initiated activities in preschool, with affordances as the synthesising concept</w:t>
            </w:r>
            <w:r w:rsidRPr="00821A74">
              <w:rPr>
                <w:rFonts w:ascii="Times New Roman" w:eastAsia="Times New Roman" w:hAnsi="Times New Roman" w:cs="Times New Roman"/>
                <w:sz w:val="20"/>
                <w:szCs w:val="20"/>
                <w:lang w:val="en-GB" w:eastAsia="nl-NL"/>
              </w:rPr>
              <w:br/>
              <w:t>which terms are appropriate for analysing and understanding affordances of outdoor settings for children in preschool</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N=49, 2 schools traditional playground, forest play space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observation of meaningful activities and environmental features that seemed to be of value during children's play in two different outdoor environments: a forest and a traditional playground, using video recordings and field notes.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traditional playground with forest nearby preschool</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analysis of activities that seemed ‘no matter’ and features that seemed to be of value</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5 affording features, 8 functional affordances, places: Open ground, sloping terrain, shielded places: run drive walk/ roll slide, clamber/ hide as a frame</w:t>
            </w:r>
            <w:r w:rsidRPr="00821A74">
              <w:rPr>
                <w:rFonts w:ascii="Times New Roman" w:eastAsia="Times New Roman" w:hAnsi="Times New Roman" w:cs="Times New Roman"/>
                <w:sz w:val="20"/>
                <w:szCs w:val="20"/>
                <w:lang w:val="en-GB" w:eastAsia="nl-NL"/>
              </w:rPr>
              <w:br/>
              <w:t>attached objects, Rigid or moving fixtures: climb balance, jump/ swing sway, seesaw, spin</w:t>
            </w:r>
            <w:r w:rsidRPr="00821A74">
              <w:rPr>
                <w:rFonts w:ascii="Times New Roman" w:eastAsia="Times New Roman" w:hAnsi="Times New Roman" w:cs="Times New Roman"/>
                <w:sz w:val="20"/>
                <w:szCs w:val="20"/>
                <w:lang w:val="en-GB" w:eastAsia="nl-NL"/>
              </w:rPr>
              <w:br/>
              <w:t>detached objects, loose objects: Arrange, modify as tools, props, treasures</w:t>
            </w:r>
            <w:r w:rsidRPr="00821A74">
              <w:rPr>
                <w:rFonts w:ascii="Times New Roman" w:eastAsia="Times New Roman" w:hAnsi="Times New Roman" w:cs="Times New Roman"/>
                <w:sz w:val="20"/>
                <w:szCs w:val="20"/>
                <w:lang w:val="en-GB" w:eastAsia="nl-NL"/>
              </w:rPr>
              <w:br/>
              <w:t>substances,  loose materials, water: dig, move, mould, smear/pour mix, splash, float</w:t>
            </w:r>
            <w:r w:rsidRPr="00821A74">
              <w:rPr>
                <w:rFonts w:ascii="Times New Roman" w:eastAsia="Times New Roman" w:hAnsi="Times New Roman" w:cs="Times New Roman"/>
                <w:sz w:val="20"/>
                <w:szCs w:val="20"/>
                <w:lang w:val="en-GB" w:eastAsia="nl-NL"/>
              </w:rPr>
              <w:br/>
              <w:t>( new) events, creatures and fire: look for, handle care/ feed, look after, sit by</w:t>
            </w:r>
          </w:p>
        </w:tc>
      </w:tr>
      <w:tr w:rsidR="00821A74" w:rsidRPr="00821A74" w:rsidTr="008C126B">
        <w:trPr>
          <w:trHeight w:val="1545"/>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11.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{"citationItems":[{"id":"ITEM-1","itemData":{"DOI":"10.1080/03004430.2016.1213726","ISSN":"14768275","abstract":"New playground concepts–favouring natural play characteristics–emerge. The aim of our free play study is to explore the relation between newly established natural playgrounds and the widely spread contemporary ones in terms of physical activity levels. The playground features differ in vegetation, topography, size and play equipment. The children’s locomotive activity was measured with the StepWatch™ Activity Monitor–a pedometer. Research with known groups of preschool children on urban playgrounds should serve a future transfer of results to institutional play areas. Within this pilot study, results indicate that there is no significant difference in mean locomotive activity during free play on diverse playgrounds. However, results show high variability of activity between the playgrounds in terms of active children and rather sedentary ones. In conclusion, kindergarten environments should be more diverse incorporating elements of nature and contemporary playgrounds to serve all levels of activity.","author":[{"dropping-particle":"","family":"Luchs","given":"Antje","non-dropping-particle":"","parse-names":false,"suffix":""},{"dropping-particle":"","family":"Fikus","given":"Monika","non-dropping-particle":"","parse-names":false,"suffix":""}],"container-title":"Early Child Development and Care","id":"ITEM-1","issue":"3","issued":{"date-parts":[["2018"]]},"page":"281-295","title":"Differently designed playgrounds and preschooler’s physical activity play","type":"article-journal","volume":"188"},"uris":["http://www.mendeley.com/documents/?uuid=7c94aa99-f070-31dd-8648-5c31919d7d6d"]}],"mendeley":{"formattedCitation":"(Luchs &amp; Fikus, 2018)","plainTextFormattedCitation":"(Luchs &amp; Fikus, 2018)","previouslyFormattedCitation":"(Luchs &amp; Fikus, 2018)"},"properties":{"noteIndex":0},"schema":"https://github.com/citation-style-language/schema/raw/master/csl-citation.json"}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(Luchs &amp; Fikus, 2018)</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Revealing the impact of different playground environments on the locomotive activity, the range of activity levels during free play. To consider if kindergarten environments should be more diverse, incorporating both elements and structures of natural and contemporary playgrounds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N=17 (5-7year)</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measures of children's locomotive activity in two different designed playgrounds: a natural playground and a traditional playground, using pedometers.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contemporary playground with park</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gait cycles pm:</w:t>
            </w:r>
            <w:r w:rsidRPr="00821A74">
              <w:rPr>
                <w:rFonts w:ascii="Times New Roman" w:eastAsia="Times New Roman" w:hAnsi="Times New Roman" w:cs="Times New Roman"/>
                <w:sz w:val="20"/>
                <w:szCs w:val="20"/>
                <w:lang w:val="en-GB" w:eastAsia="nl-NL"/>
              </w:rPr>
              <w:br/>
              <w:t>natural: 25, SD=4.99, min:16.59,max:35,41</w:t>
            </w:r>
            <w:r w:rsidRPr="00821A74">
              <w:rPr>
                <w:rFonts w:ascii="Times New Roman" w:eastAsia="Times New Roman" w:hAnsi="Times New Roman" w:cs="Times New Roman"/>
                <w:sz w:val="20"/>
                <w:szCs w:val="20"/>
                <w:lang w:val="en-GB" w:eastAsia="nl-NL"/>
              </w:rPr>
              <w:br/>
              <w:t>contemporary: 28,55. SD=9,60, min 6,82, max:51,00</w:t>
            </w:r>
            <w:r w:rsidRPr="00821A74">
              <w:rPr>
                <w:rFonts w:ascii="Times New Roman" w:eastAsia="Times New Roman" w:hAnsi="Times New Roman" w:cs="Times New Roman"/>
                <w:sz w:val="20"/>
                <w:szCs w:val="20"/>
                <w:lang w:val="en-GB" w:eastAsia="nl-NL"/>
              </w:rPr>
              <w:br/>
              <w:t>More gait cycles in contemporary, but also greater SD. Distribution of differences during the whole play episode is different between natural and contemporary. In natural play area not only active children are activated, but also less active children find opportunities to be active. Natural environment</w:t>
            </w:r>
          </w:p>
        </w:tc>
      </w:tr>
      <w:tr w:rsidR="00821A74" w:rsidRPr="00821A74" w:rsidTr="008C126B">
        <w:trPr>
          <w:trHeight w:val="1410"/>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12.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{"citationItems":[{"id":"ITEM-1","itemData":{"DOI":"10.1080/14729679.2013.778784","ISSN":"14729679","abstract":"The physical and social environment of children in cities is continuously changing. Knowledge about the positive effects of natural play experiences within the child's development is becoming widely known. Affordances of diverse landscape elements and especially loose parts for play in natural environments influence play activities. New concepts of natural playgrounds emerge and call for more research in this field. We conducted a comparative study on differently designed playgrounds (contemporary, naturally structured) in Bremen, Germany. The aim of the study was to further explore how diverse play environments afford different forms of play in kindergarten children aged between five and six years. Results show differences in number and duration of play episodes as well as in the occurrence of different categories of play. Existing observational instruments need improvement to adequately evaluate the impact of new playground concepts on early childhood activities. © 2013 Copyright Institute for Outdoor Learning.","author":[{"dropping-particle":"","family":"Luchs","given":"Antje","non-dropping-particle":"","parse-names":false,"suffix":""},{"dropping-particle":"","family":"Fikus","given":"Monika","non-dropping-particle":"","parse-names":false,"suffix":""}],"container-title":"Journal of Adventure Education and Outdoor Learning","id":"ITEM-1","issue":"3","issued":{"date-parts":[["2013"]]},"page":"206-222","title":"A comparative study of active play on differently designed playgrounds","type":"article-journal","volume":"13"},"uris":["http://www.mendeley.com/documents/?uuid=ae722cff-52b6-4a90-b1a3-94f09fb77e90"]}],"mendeley":{"formattedCitation":"(Luchs &amp; Fikus, 2013)","plainTextFormattedCitation":"(Luchs &amp; Fikus, 2013)","previouslyFormattedCitation":"(Luchs &amp; Fikus, 2013)"},"properties":{"noteIndex":0},"schema":"https://github.com/citation-style-language/schema/raw/master/csl-citation.json"}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(Luchs &amp; Fikus, 2013)</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the impact of different designed playgrounds on the play behaviour of children</w:t>
            </w:r>
            <w:r w:rsidRPr="00821A74">
              <w:rPr>
                <w:rFonts w:ascii="Times New Roman" w:eastAsia="Times New Roman" w:hAnsi="Times New Roman" w:cs="Times New Roman"/>
                <w:sz w:val="20"/>
                <w:szCs w:val="20"/>
                <w:lang w:val="en-GB" w:eastAsia="nl-NL"/>
              </w:rPr>
              <w:br/>
              <w:t>a. detailing number of play episodes</w:t>
            </w:r>
            <w:r w:rsidRPr="00821A74">
              <w:rPr>
                <w:rFonts w:ascii="Times New Roman" w:eastAsia="Times New Roman" w:hAnsi="Times New Roman" w:cs="Times New Roman"/>
                <w:sz w:val="20"/>
                <w:szCs w:val="20"/>
                <w:lang w:val="en-GB" w:eastAsia="nl-NL"/>
              </w:rPr>
              <w:br/>
              <w:t>b. occurrence of the different categories of play</w:t>
            </w:r>
            <w:r w:rsidRPr="00821A74">
              <w:rPr>
                <w:rFonts w:ascii="Times New Roman" w:eastAsia="Times New Roman" w:hAnsi="Times New Roman" w:cs="Times New Roman"/>
                <w:sz w:val="20"/>
                <w:szCs w:val="20"/>
                <w:lang w:val="en-GB" w:eastAsia="nl-NL"/>
              </w:rPr>
              <w:br/>
              <w:t>c. duration of the play episodes</w:t>
            </w:r>
            <w:r w:rsidRPr="00821A74">
              <w:rPr>
                <w:rFonts w:ascii="Times New Roman" w:eastAsia="Times New Roman" w:hAnsi="Times New Roman" w:cs="Times New Roman"/>
                <w:sz w:val="20"/>
                <w:szCs w:val="20"/>
                <w:lang w:val="en-GB" w:eastAsia="nl-NL"/>
              </w:rPr>
              <w:br/>
              <w:t>d. patterns of the play episodes.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theory (Frost)</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 theory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Loose parts</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N=59 (5-6year)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Observation of two different designed playgrounds: a natural playground and a traditional playground. Measures: Number of play episodes</w:t>
            </w:r>
            <w:r w:rsidRPr="00821A74">
              <w:rPr>
                <w:rFonts w:ascii="Times New Roman" w:eastAsia="Times New Roman" w:hAnsi="Times New Roman" w:cs="Times New Roman"/>
                <w:sz w:val="20"/>
                <w:szCs w:val="20"/>
                <w:lang w:val="en-GB" w:eastAsia="nl-NL"/>
              </w:rPr>
              <w:br/>
              <w:t>Occurrence of different play categories play with, play as, play for, Duration of play episodes</w:t>
            </w:r>
            <w:r w:rsidRPr="00821A74">
              <w:rPr>
                <w:rFonts w:ascii="Times New Roman" w:eastAsia="Times New Roman" w:hAnsi="Times New Roman" w:cs="Times New Roman"/>
                <w:sz w:val="20"/>
                <w:szCs w:val="20"/>
                <w:lang w:val="en-GB" w:eastAsia="nl-NL"/>
              </w:rPr>
              <w:br/>
              <w:t>Patterns of play episodes.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contemporary playground with park</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Naturally structured playground: play episodes are longer, sometimes 1 episode for 30 minutes. Suggesting a high degree of concentration, less play with and play for, more combination patterns: more combination of categories.</w:t>
            </w:r>
            <w:r w:rsidRPr="00821A74">
              <w:rPr>
                <w:rFonts w:ascii="Times New Roman" w:eastAsia="Times New Roman" w:hAnsi="Times New Roman" w:cs="Times New Roman"/>
                <w:sz w:val="20"/>
                <w:szCs w:val="20"/>
                <w:lang w:val="en-GB" w:eastAsia="nl-NL"/>
              </w:rPr>
              <w:br/>
              <w:t>Contemporary playground: episodes are never longer than 15 minutes.</w:t>
            </w:r>
          </w:p>
        </w:tc>
      </w:tr>
      <w:tr w:rsidR="00821A74" w:rsidRPr="00E30819" w:rsidTr="008C126B">
        <w:trPr>
          <w:trHeight w:val="1543"/>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13. </w:t>
            </w:r>
            <w:r w:rsidR="00042804" w:rsidRPr="00821A74">
              <w:rPr>
                <w:rFonts w:ascii="Times New Roman" w:eastAsia="Times New Roman" w:hAnsi="Times New Roman" w:cs="Times New Roman"/>
                <w:sz w:val="20"/>
                <w:szCs w:val="20"/>
                <w:lang w:eastAsia="nl-NL"/>
              </w:rPr>
              <w:fldChar w:fldCharType="begin" w:fldLock="1"/>
            </w:r>
            <w:r w:rsidRPr="00821A74">
              <w:rPr>
                <w:rFonts w:ascii="Times New Roman" w:eastAsia="Times New Roman" w:hAnsi="Times New Roman" w:cs="Times New Roman"/>
                <w:sz w:val="20"/>
                <w:szCs w:val="20"/>
                <w:lang w:eastAsia="nl-NL"/>
              </w:rPr>
              <w:instrText>ADDIN CSL_CITATION {"citationItems":[{"id":"ITEM-1","itemData":{"DOI":"10.1080/03004279.2015.1069368","ISSN":"14757575","abstract":"Forest School has become increasingly popular in the UK, although little is known about what actually happens in sessions and how these sessions are planned. Using observations of two sessions and semi-structured interviews with two adult leaders this article sets out to explore how the sessions are planned, alongside a young child (aged 2–4 years) is involved and how adults participate in activities. This was achieved by ‘tracking’ one child over two one-hour sessions using the Leuven Involvement and Participation Scales as a diagnostic, analytical tool. The two sessions were then compared. This case study approach indicates that there is a link between adult participation and child involvement, alongside training which have implications for the impact and development of Forest School pedagogy and reflective practice.","author":[{"dropping-particle":"","family":"Mackinder","given":"Melanie","non-dropping-particle":"","parse-names":false,"suffix":""}],"container-title":"Education 3-13","id":"ITEM-1","issue":"2","issued":{"date-parts":[["2017"]]},"page":"176-190","title":"Footprints in the woods:‘tracking’ a nursery child through a Forest School session","type":"article-journal","volume":"45"},"uris":["http://www.mendeley.com/documents/?uuid=88f34ba3-e305-364e-b29d-5468eea23984"]}],"mendeley":{"formattedCitation":"(Mackinder, 2017)","plainTextFormattedCitation":"(Mackinder, 2017)","previouslyFormattedCitation":"(Mackinder, 2017)"},"properties":{"noteIndex":0},"schema":"https://github.com/citation-style-language/schema/raw/master/csl-citation.json"}</w:instrText>
            </w:r>
            <w:r w:rsidR="00042804" w:rsidRPr="00821A74">
              <w:rPr>
                <w:rFonts w:ascii="Times New Roman" w:eastAsia="Times New Roman" w:hAnsi="Times New Roman" w:cs="Times New Roman"/>
                <w:sz w:val="20"/>
                <w:szCs w:val="20"/>
                <w:lang w:eastAsia="nl-NL"/>
              </w:rPr>
              <w:fldChar w:fldCharType="separate"/>
            </w:r>
            <w:r w:rsidRPr="00821A74">
              <w:rPr>
                <w:rFonts w:ascii="Times New Roman" w:eastAsia="Times New Roman" w:hAnsi="Times New Roman" w:cs="Times New Roman"/>
                <w:noProof/>
                <w:sz w:val="20"/>
                <w:szCs w:val="20"/>
                <w:lang w:eastAsia="nl-NL"/>
              </w:rPr>
              <w:t>(Mackinder, 2017)</w:t>
            </w:r>
            <w:r w:rsidR="00042804" w:rsidRPr="00821A74">
              <w:rPr>
                <w:rFonts w:ascii="Times New Roman" w:eastAsia="Times New Roman" w:hAnsi="Times New Roman" w:cs="Times New Roman"/>
                <w:sz w:val="20"/>
                <w:szCs w:val="20"/>
                <w:lang w:eastAsia="nl-NL"/>
              </w:rPr>
              <w:fldChar w:fldCharType="end"/>
            </w:r>
            <w:r w:rsidRPr="00821A74">
              <w:rPr>
                <w:rFonts w:ascii="Times New Roman" w:eastAsia="Times New Roman" w:hAnsi="Times New Roman" w:cs="Times New Roman"/>
                <w:sz w:val="20"/>
                <w:szCs w:val="20"/>
                <w:lang w:eastAsia="nl-NL"/>
              </w:rPr>
              <w:br/>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the involvement of children and the participation of adults in Forest School sessions alongside investigation of how sessions are planned.</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Forest School approach</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N=1 case study 1 child  and two teachers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Observations, field notes, audio recordings of children's play of two forest school sessions with two different ECE teachers using Leuven Child Involvement Scale and Adult participation Scale for adults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Exploring movements on forest school site</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analysis of teacher style on child behaviour</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Eve scores higher on autonomy, sensitivity and stimulation. Eve was full of energy motivation positive, full of praise, caring, allowing for the child's experimentation and exploration. Gill was caring and affectionate but it was coupled with dominating and authoritative behaviour. In the interview, Eve talked about deep learning, and Gill more about boundaries.</w:t>
            </w:r>
            <w:r w:rsidRPr="00821A74">
              <w:rPr>
                <w:rFonts w:ascii="Times New Roman" w:eastAsia="Times New Roman" w:hAnsi="Times New Roman" w:cs="Times New Roman"/>
                <w:sz w:val="20"/>
                <w:szCs w:val="20"/>
                <w:lang w:val="en-GB" w:eastAsia="nl-NL"/>
              </w:rPr>
              <w:br/>
              <w:t>planning styles: initially it seemed that there was difference in planning style, but in practice it appeared to be both adult led. Tracking map showed how the child explored more autonomously in Eve's session. Eve was more trained in forest school practice than Gill was. ( training amplifies the added value of nature, mobility licence is greater)</w:t>
            </w:r>
          </w:p>
        </w:tc>
      </w:tr>
      <w:tr w:rsidR="00821A74" w:rsidRPr="00E30819" w:rsidTr="008C126B">
        <w:trPr>
          <w:trHeight w:val="1127"/>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14.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{"citationItems":[{"id":"ITEM-1","itemData":{"DOI":"10.1016/j.healthplace.2009.07.002","ISSN":"13538292","PMID":"19643655","abstract":"The restorative potential of green outdoor environments for children in preschool settings was investigated by measuring the attention of children playing in settings with different environmental features. Eleven preschools with outdoor environments typical for the Stockholm area were assessed using the outdoor play environment categories (OPEC) and the fraction of visible sky from play structures (sky view factor), and 198 children, aged 4.5-6.5 years, were rated by the staff for inattentive, hyperactive and impulsive behaviors with the ECADDES tool. Children playing in large and integrated outdoor areas containing large areas of trees, shrubbery and a hilly terrain showed less often behaviors of inattention (p&lt;.05). The choice of tool for assessment of attention is discussed in relation to outdoor stay and play characteristics in Swedish preschool settings. The results indicate that the restorative potential of green outdoor environments applies also to preschool children and that environmental assessment tools as OPEC can be useful when to locate and develop health-promoting land adjacent to preschools. © 2009 Elsevier Ltd. All rights reserved.","author":[{"dropping-particle":"","family":"Mårtensson","given":"F.","non-dropping-particle":"","parse-names":false,"suffix":""},{"dropping-particle":"","family":"Boldemann","given":"C.","non-dropping-particle":"","parse-names":false,"suffix":""},{"dropping-particle":"","family":"Söderström","given":"M.","non-dropping-particle":"","parse-names":false,"suffix":""},{"dropping-particle":"","family":"Blennow","given":"M.","non-dropping-particle":"","parse-names":false,"suffix":""},{"dropping-particle":"","family":"Englund","given":"J. E.","non-dropping-particle":"","parse-names":false,"suffix":""},{"dropping-particle":"","family":"Grahn","given":"P.","non-dropping-particle":"","parse-names":false,"suffix":""}],"container-title":"Health and Place","id":"ITEM-1","issue":"4","issued":{"date-parts":[["2009"]]},"page":"1149-1157","title":"Outdoor environmental assessment of attention promoting settings for preschool children","type":"article-journal","volume":"15"},"uris":["http://www.mendeley.com/documents/?uuid=582983dc-cef2-348e-8bb5-0b1883f8ea54"]}],"mendeley":{"formattedCitation":"(Mårtensson et al., 2009)","plainTextFormattedCitation":"(Mårtensson et al., 2009)","previouslyFormattedCitation":"(Mårtensson et al., 2009)"},"properties":{"noteIndex":0},"schema":"https://github.com/citation-style-language/schema/raw/master/csl-citation.json"}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(Mårtensson et al., 2009)</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To investigate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if the attention of preschool children is related to outdoor environments, with different play potentials, assesses by OPEC score.</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If the attention of </w:t>
            </w:r>
            <w:r w:rsidRPr="00821A74">
              <w:rPr>
                <w:rFonts w:ascii="Times New Roman" w:eastAsia="Times New Roman" w:hAnsi="Times New Roman" w:cs="Times New Roman"/>
                <w:sz w:val="20"/>
                <w:szCs w:val="20"/>
                <w:lang w:val="en-GB" w:eastAsia="nl-NL"/>
              </w:rPr>
              <w:lastRenderedPageBreak/>
              <w:t>preschool children is related to outdoor environment with different proximity between natural elements and play structures, assessed by sky view factor.</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lastRenderedPageBreak/>
              <w:t>Attention Restoration (ART)</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N=198 (4-6 year),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Observations of children's  inattententive, hyperactive and impulsive behaviour using ECCADES tool in different outdoor play environments differences assessed with OPEC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Comparing differently </w:t>
            </w:r>
            <w:r w:rsidRPr="00821A74">
              <w:rPr>
                <w:rFonts w:ascii="Times New Roman" w:eastAsia="Times New Roman" w:hAnsi="Times New Roman" w:cs="Times New Roman"/>
                <w:sz w:val="20"/>
                <w:szCs w:val="20"/>
                <w:lang w:val="en-GB" w:eastAsia="nl-NL"/>
              </w:rPr>
              <w:lastRenderedPageBreak/>
              <w:t>designed playgrounds, assessed with ECCADES tool</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lastRenderedPageBreak/>
              <w:t>Statistical analysis,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correlation between OPEC score and ECCADES outcomes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High OPEC score relates significantly  with inattention, close to significant with hyperactivity and impulsivity. (these factors were also impacted by mother’s education, children’s outdoor time on Sundays and outdoor fraction, and if child is content with preschool) No relation with sky view factor. Long outdoor stay seemed to be negatively </w:t>
            </w:r>
            <w:r w:rsidRPr="00821A74">
              <w:rPr>
                <w:rFonts w:ascii="Times New Roman" w:eastAsia="Times New Roman" w:hAnsi="Times New Roman" w:cs="Times New Roman"/>
                <w:sz w:val="20"/>
                <w:szCs w:val="20"/>
                <w:lang w:val="en-GB" w:eastAsia="nl-NL"/>
              </w:rPr>
              <w:lastRenderedPageBreak/>
              <w:t>related to attention, but only for preschools that were outdoors all day.</w:t>
            </w:r>
          </w:p>
        </w:tc>
      </w:tr>
      <w:tr w:rsidR="00821A74" w:rsidRPr="00821A74" w:rsidTr="008C126B">
        <w:trPr>
          <w:cantSplit/>
          <w:trHeight w:val="1738"/>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15.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{"citationItems":[{"id":"ITEM-1","itemData":{"DOI":"10.1080/1350293X.2014.947833","abstract":"Outdoor play environments offer a wide range of potential affordances to both teachers and children. Teachers' pedagogy is a strong determining factor in children's ability to utilise the affordances of a particular environment. This article describes the way in which a group of teachers and children in a New Zealand education and care centre viewed and interacted with 'the wild woods', a nearby large wooded natural environment. All children and teachers spent time in the woods at least once a week. The researcher spent one morning a week for 10 months in the centre and accompanied the group to the woods. The teachers had differing levels of participation and interaction with the children, and differing beliefs on how much the environment should be shaped and enhanced. These differing pedagogical approaches had a clear impact on the children's experiences. The impact of the differing pedagogies on the children's experience of the natural environment are documented and the implications for teaching and learning in outdoor environments are discussed.","author":[{"dropping-particle":"","family":"Mawson","given":"William Brent","non-dropping-particle":"","parse-names":false,"suffix":""}],"id":"ITEM-1","issued":{"date-parts":[["2014"]]},"title":"Experiencing the 'wild woods': The impact of pedagogy on children's experience of a natural environment","type":"article-journal"},"uris":["http://www.mendeley.com/documents/?uuid=ccaa30b5-bed1-3b43-b3a5-6aae8e48ae7e"]}],"mendeley":{"formattedCitation":"(Mawson, 2014)","plainTextFormattedCitation":"(Mawson, 2014)","previouslyFormattedCitation":"(Mawson, 2014)"},"properties":{"noteIndex":0},"schema":"https://github.com/citation-style-language/schema/raw/master/csl-citation.json"}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(Mawson, 2014)</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how teachers views and interaction with the wildwoods influences the way children interact with it</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Theory of place (Tovey)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N=16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Observation of teacher-child interactions during children's free play within a wilderness outdoor setting,  field notes, interviews with teachers, and photographs.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Exploring interactions in a wooded area</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Environment contained variety in affordances with multiple play opportunities.</w:t>
            </w:r>
            <w:r w:rsidRPr="00821A74">
              <w:rPr>
                <w:rFonts w:ascii="Times New Roman" w:eastAsia="Times New Roman" w:hAnsi="Times New Roman" w:cs="Times New Roman"/>
                <w:sz w:val="20"/>
                <w:szCs w:val="20"/>
                <w:lang w:val="en-GB" w:eastAsia="nl-NL"/>
              </w:rPr>
              <w:br/>
              <w:t>Teacher interactions could be placed on an continuum that leaved children to freely roam throughout the woods, just checking on their safety, to very teacher-lead activities.</w:t>
            </w:r>
            <w:r w:rsidRPr="00821A74">
              <w:rPr>
                <w:rFonts w:ascii="Times New Roman" w:eastAsia="Times New Roman" w:hAnsi="Times New Roman" w:cs="Times New Roman"/>
                <w:sz w:val="20"/>
                <w:szCs w:val="20"/>
                <w:lang w:val="en-GB" w:eastAsia="nl-NL"/>
              </w:rPr>
              <w:br/>
              <w:t>Hands-on approach: direct attention to objects, more factual information, which was used afterwards to be able to do it their selves afterwards ( finding the right marshmallow sticks) more complex activities</w:t>
            </w:r>
            <w:r w:rsidRPr="00821A74">
              <w:rPr>
                <w:rFonts w:ascii="Times New Roman" w:eastAsia="Times New Roman" w:hAnsi="Times New Roman" w:cs="Times New Roman"/>
                <w:sz w:val="20"/>
                <w:szCs w:val="20"/>
                <w:lang w:val="en-GB" w:eastAsia="nl-NL"/>
              </w:rPr>
              <w:br/>
              <w:t>Hands-off approach: more opportunities for taking risks and physically challenging themselves and to draw the teacher's attention. More physically challenging play and more sociodramatic play, but the themes were not shaped by the environment. (mobility licence and guidance)</w:t>
            </w:r>
          </w:p>
        </w:tc>
      </w:tr>
      <w:tr w:rsidR="00821A74" w:rsidRPr="00E30819" w:rsidTr="008C126B">
        <w:trPr>
          <w:trHeight w:val="1737"/>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16. </w:t>
            </w:r>
            <w:r w:rsidR="00042804" w:rsidRPr="00821A74">
              <w:rPr>
                <w:rFonts w:ascii="Times New Roman" w:eastAsia="Times New Roman" w:hAnsi="Times New Roman" w:cs="Times New Roman"/>
                <w:sz w:val="20"/>
                <w:szCs w:val="20"/>
                <w:lang w:eastAsia="nl-NL"/>
              </w:rPr>
              <w:fldChar w:fldCharType="begin" w:fldLock="1"/>
            </w:r>
            <w:r w:rsidRPr="00821A74">
              <w:rPr>
                <w:rFonts w:ascii="Times New Roman" w:eastAsia="Times New Roman" w:hAnsi="Times New Roman" w:cs="Times New Roman"/>
                <w:sz w:val="20"/>
                <w:szCs w:val="20"/>
                <w:lang w:eastAsia="nl-NL"/>
              </w:rPr>
              <w:instrText>ADDIN CSL_CITATION {"citationItems":[{"id":"ITEM-1","itemData":{"DOI":"10.1080/09575146.2013.771152","ISSN":"09575146","abstract":"The Foundation Phase for Wales advocates an experiential, play-based approach to learning for children aged three to seven years that includes child-initiated activity within the outdoor environment. In previous research, Foundation Phase practitioners maintained that children perceived to be 'underachieving' within the classroom came into their own when engaged in child-initiated learning outdoors. This study, which involved eight Foundation Phase teachers, aimed to explore these perceived differences as well as teachers' perceptions of 'underachievement'. It is concluded that the more natural outdoor spaces in which child-initiated activity took place appeared to amplify the effects of child-initiated learning and diminish the perception of underachievement; that engagement in this project enabled some teachers to see 'underachievement' as being distributed across people, place and activity; and that through constructing the outdoor 'space' as a 'place' embedded with positive meanings, children may have had the opportunity to reconstruct themselves as strong, competent children rather than as 'underachieving' pupils. © 2013 Copyright TACTYC.","author":[{"dropping-particle":"","family":"Maynard","given":"Trisha","non-dropping-particle":"","parse-names":false,"suffix":""},{"dropping-particle":"","family":"Waters","given":"Jane","non-dropping-particle":"","parse-names":false,"suffix":""},{"dropping-particle":"","family":"Clement","given":"Jennifer","non-dropping-particle":"","parse-names":false,"suffix":""}],"container-title":"Early Years","id":"ITEM-1","issue":"3","issued":{"date-parts":[["2013"]]},"page":"212-225","title":"Child-initiated learning, the outdoor environment and the 'underachieving' child","type":"article-journal","volume":"33"},"uris":["http://www.mendeley.com/documents/?uuid=4cec2737-0389-46fa-96c4-8ff5a5037a15"]}],"mendeley":{"formattedCitation":"(Maynard et al., 2013)","plainTextFormattedCitation":"(Maynard et al., 2013)","previouslyFormattedCitation":"(Maynard et al., 2013)"},"properties":{"noteIndex":0},"schema":"https://github.com/citation-style-language/schema/raw/master/csl-citation.json"}</w:instrText>
            </w:r>
            <w:r w:rsidR="00042804" w:rsidRPr="00821A74">
              <w:rPr>
                <w:rFonts w:ascii="Times New Roman" w:eastAsia="Times New Roman" w:hAnsi="Times New Roman" w:cs="Times New Roman"/>
                <w:sz w:val="20"/>
                <w:szCs w:val="20"/>
                <w:lang w:eastAsia="nl-NL"/>
              </w:rPr>
              <w:fldChar w:fldCharType="separate"/>
            </w:r>
            <w:r w:rsidRPr="00821A74">
              <w:rPr>
                <w:rFonts w:ascii="Times New Roman" w:eastAsia="Times New Roman" w:hAnsi="Times New Roman" w:cs="Times New Roman"/>
                <w:noProof/>
                <w:sz w:val="20"/>
                <w:szCs w:val="20"/>
                <w:lang w:eastAsia="nl-NL"/>
              </w:rPr>
              <w:t>(Maynard et al., 2013)</w:t>
            </w:r>
            <w:r w:rsidR="00042804" w:rsidRPr="00821A74">
              <w:rPr>
                <w:rFonts w:ascii="Times New Roman" w:eastAsia="Times New Roman" w:hAnsi="Times New Roman" w:cs="Times New Roman"/>
                <w:sz w:val="20"/>
                <w:szCs w:val="20"/>
                <w:lang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find out whether child- initiated learning outdoors did have any effect on children who were perceived by their teachers to be 'underachieving ‘and if so, the extent nature and possible reason for this effect.</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Reggio Emilia Approach, child initiated learning</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N=48, (4-7year) 8 teachers,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interviews with teachers, field notes of key issues and insights, reflective journals, final project report of participants on their view of children's learning competence during child initiated outdoor play.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green outdoor spaces with indoor settings</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thematic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28 of the children acted better in child-led activities. 10 in the social and 9 in the  emotional 9 in learning domain</w:t>
            </w:r>
            <w:r w:rsidRPr="00821A74">
              <w:rPr>
                <w:rFonts w:ascii="Times New Roman" w:eastAsia="Times New Roman" w:hAnsi="Times New Roman" w:cs="Times New Roman"/>
                <w:sz w:val="20"/>
                <w:szCs w:val="20"/>
                <w:lang w:val="en-GB" w:eastAsia="nl-NL"/>
              </w:rPr>
              <w:br/>
              <w:t>17 children about whom teachers did not make any specific judgements in their final project reports. They tended to comment more generally on observed differences</w:t>
            </w:r>
            <w:r w:rsidRPr="00821A74">
              <w:rPr>
                <w:rFonts w:ascii="Times New Roman" w:eastAsia="Times New Roman" w:hAnsi="Times New Roman" w:cs="Times New Roman"/>
                <w:sz w:val="20"/>
                <w:szCs w:val="20"/>
                <w:lang w:val="en-GB" w:eastAsia="nl-NL"/>
              </w:rPr>
              <w:br/>
              <w:t xml:space="preserve">3 children did not show any positive difference in behaviour, they had multiple severe difficulties, either developmental or challenging home circumstances reasons for observed differences: </w:t>
            </w:r>
            <w:r w:rsidRPr="00821A74">
              <w:rPr>
                <w:rFonts w:ascii="Times New Roman" w:eastAsia="Times New Roman" w:hAnsi="Times New Roman" w:cs="Times New Roman"/>
                <w:sz w:val="20"/>
                <w:szCs w:val="20"/>
                <w:lang w:val="en-GB" w:eastAsia="nl-NL"/>
              </w:rPr>
              <w:br/>
            </w:r>
            <w:r w:rsidRPr="00821A74">
              <w:rPr>
                <w:rFonts w:ascii="Times New Roman" w:eastAsia="Times New Roman" w:hAnsi="Times New Roman" w:cs="Times New Roman"/>
                <w:sz w:val="20"/>
                <w:szCs w:val="20"/>
                <w:lang w:val="en-GB" w:eastAsia="nl-NL"/>
              </w:rPr>
              <w:lastRenderedPageBreak/>
              <w:t>To be outdoors calm some children down, where there is more space and less constraint by teachers</w:t>
            </w:r>
            <w:r w:rsidRPr="00821A74">
              <w:rPr>
                <w:rFonts w:ascii="Times New Roman" w:eastAsia="Times New Roman" w:hAnsi="Times New Roman" w:cs="Times New Roman"/>
                <w:sz w:val="20"/>
                <w:szCs w:val="20"/>
                <w:lang w:val="en-GB" w:eastAsia="nl-NL"/>
              </w:rPr>
              <w:br/>
              <w:t>Child initiated learning</w:t>
            </w:r>
            <w:r w:rsidRPr="00821A74">
              <w:rPr>
                <w:rFonts w:ascii="Times New Roman" w:eastAsia="Times New Roman" w:hAnsi="Times New Roman" w:cs="Times New Roman"/>
                <w:sz w:val="20"/>
                <w:szCs w:val="20"/>
                <w:lang w:val="en-GB" w:eastAsia="nl-NL"/>
              </w:rPr>
              <w:br/>
              <w:t>Changing perceptions of underachievement</w:t>
            </w:r>
          </w:p>
        </w:tc>
      </w:tr>
      <w:tr w:rsidR="00821A74" w:rsidRPr="00E30819" w:rsidTr="008C126B">
        <w:trPr>
          <w:trHeight w:val="1256"/>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lastRenderedPageBreak/>
              <w:t xml:space="preserve">17. </w:t>
            </w:r>
            <w:r w:rsidR="00042804" w:rsidRPr="00821A74">
              <w:rPr>
                <w:rFonts w:ascii="Times New Roman" w:eastAsia="Times New Roman" w:hAnsi="Times New Roman" w:cs="Times New Roman"/>
                <w:sz w:val="20"/>
                <w:szCs w:val="20"/>
                <w:lang w:eastAsia="nl-NL"/>
              </w:rPr>
              <w:fldChar w:fldCharType="begin" w:fldLock="1"/>
            </w:r>
            <w:r w:rsidRPr="00821A74">
              <w:rPr>
                <w:rFonts w:ascii="Times New Roman" w:eastAsia="Times New Roman" w:hAnsi="Times New Roman" w:cs="Times New Roman"/>
                <w:sz w:val="20"/>
                <w:szCs w:val="20"/>
                <w:lang w:eastAsia="nl-NL"/>
              </w:rPr>
              <w:instrText>ADDIN CSL_CITATION {"citationItems":[{"id":"ITEM-1","itemData":{"DOI":"10.1080/14729679.2015.1050682","abstract":"This study examined the influence of spending time outdoors on young children's physical and socioemotional development. We observed preschoolers' activities in two naturally provisioned outdoor environments over the course of one year. Eleven preschoolers were videotaped continuously for 16 days at a local river and 9 days at a creek adjacent to the school. In addition to the quantitative analyses of children's behaviors, a case study of three children's experiences over the course of the year was conducted. Both the river and the creek settings encouraged a multitude of physical and play behaviors with similar types of affordances, including flat surfaces for running, rocks for climbing and jumping off, and water for exploration and play, but the wilder environment (river) afforded more risk and personal challenges. Observations of children's motor activities, play and responses to challenging environmental features supported the importance of accumulated experience and social context for the development of confidence in the face of risk, individual exploration and positive social support and engagement with peers.","author":[{"dropping-particle":"","family":"Mcclain","given":"Cara","non-dropping-particle":"","parse-names":false,"suffix":""},{"dropping-particle":"","family":"Vandermaas-Peeler","given":"Maureen","non-dropping-particle":"","parse-names":false,"suffix":""}],"id":"ITEM-1","issued":{"date-parts":[["2015"]]},"title":"Social contexts of development in natural outdoor environments: children's motor activities, personal challenges and peer interactions at the river and the creek","type":"article-journal"},"uris":["http://www.mendeley.com/documents/?uuid=32da2344-4e47-3f7c-b3dc-0dea0cc4b0d1"]}],"mendeley":{"formattedCitation":"(Mcclain &amp; Vandermaas-Peeler, 2015)","plainTextFormattedCitation":"(Mcclain &amp; Vandermaas-Peeler, 2015)","previouslyFormattedCitation":"(Mcclain &amp; Vandermaas-Peeler, 2015)"},"properties":{"noteIndex":0},"schema":"https://github.com/citation-style-language/schema/raw/master/csl-citation.json"}</w:instrText>
            </w:r>
            <w:r w:rsidR="00042804" w:rsidRPr="00821A74">
              <w:rPr>
                <w:rFonts w:ascii="Times New Roman" w:eastAsia="Times New Roman" w:hAnsi="Times New Roman" w:cs="Times New Roman"/>
                <w:sz w:val="20"/>
                <w:szCs w:val="20"/>
                <w:lang w:eastAsia="nl-NL"/>
              </w:rPr>
              <w:fldChar w:fldCharType="separate"/>
            </w:r>
            <w:r w:rsidRPr="00821A74">
              <w:rPr>
                <w:rFonts w:ascii="Times New Roman" w:eastAsia="Times New Roman" w:hAnsi="Times New Roman" w:cs="Times New Roman"/>
                <w:noProof/>
                <w:sz w:val="20"/>
                <w:szCs w:val="20"/>
                <w:lang w:eastAsia="nl-NL"/>
              </w:rPr>
              <w:t>(Mcclain &amp; Vandermaas-Peeler, 2015)</w:t>
            </w:r>
            <w:r w:rsidR="00042804" w:rsidRPr="00821A74">
              <w:rPr>
                <w:rFonts w:ascii="Times New Roman" w:eastAsia="Times New Roman" w:hAnsi="Times New Roman" w:cs="Times New Roman"/>
                <w:sz w:val="20"/>
                <w:szCs w:val="20"/>
                <w:lang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in which ways two natural environments influence pre-schooler’s physical and socioemotional development, including ways they interacted with various environmental affordances and their peers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N=11(2-5year)</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Observations of children's play in two different outdoor environments; a creek and a river, using videotapes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two nature based environments that differed in ‘wildness’</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analysis two environments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Creek: flat surfaces: 27%, mostly afforded running, hiding, balancing, jumping off </w:t>
            </w:r>
            <w:r w:rsidRPr="00821A74">
              <w:rPr>
                <w:rFonts w:ascii="Times New Roman" w:eastAsia="Times New Roman" w:hAnsi="Times New Roman" w:cs="Times New Roman"/>
                <w:sz w:val="20"/>
                <w:szCs w:val="20"/>
                <w:lang w:val="en-GB" w:eastAsia="nl-NL"/>
              </w:rPr>
              <w:br/>
              <w:t>River: 16 % mostly afforded running and hiding, but also balancing, climbing, jumping.</w:t>
            </w:r>
            <w:r w:rsidRPr="00821A74">
              <w:rPr>
                <w:rFonts w:ascii="Times New Roman" w:eastAsia="Times New Roman" w:hAnsi="Times New Roman" w:cs="Times New Roman"/>
                <w:sz w:val="20"/>
                <w:szCs w:val="20"/>
                <w:lang w:val="en-GB" w:eastAsia="nl-NL"/>
              </w:rPr>
              <w:br/>
              <w:t>Emotions at creek and river mostly neutral/positive. Personal challenges:</w:t>
            </w:r>
            <w:r w:rsidRPr="00821A74">
              <w:rPr>
                <w:rFonts w:ascii="Times New Roman" w:eastAsia="Times New Roman" w:hAnsi="Times New Roman" w:cs="Times New Roman"/>
                <w:sz w:val="20"/>
                <w:szCs w:val="20"/>
                <w:lang w:val="en-GB" w:eastAsia="nl-NL"/>
              </w:rPr>
              <w:br/>
              <w:t>River more challenges than creek, mostly in climbable or water affordances</w:t>
            </w:r>
            <w:r w:rsidRPr="00821A74">
              <w:rPr>
                <w:rFonts w:ascii="Times New Roman" w:eastAsia="Times New Roman" w:hAnsi="Times New Roman" w:cs="Times New Roman"/>
                <w:sz w:val="20"/>
                <w:szCs w:val="20"/>
                <w:lang w:val="en-GB" w:eastAsia="nl-NL"/>
              </w:rPr>
              <w:br/>
              <w:t>Relation between affordance and physical and play behaviour, the wilder environment(river) afforded more risk which results in the development of confidence in the face of risk</w:t>
            </w:r>
          </w:p>
        </w:tc>
      </w:tr>
      <w:tr w:rsidR="00821A74" w:rsidRPr="00E30819" w:rsidTr="008C126B">
        <w:trPr>
          <w:trHeight w:val="1119"/>
        </w:trPr>
        <w:tc>
          <w:tcPr>
            <w:tcW w:w="444" w:type="pct"/>
            <w:shd w:val="clear" w:color="000000" w:fill="FFFFFF"/>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18. </w:t>
            </w:r>
            <w:r w:rsidR="00042804" w:rsidRPr="00821A74">
              <w:rPr>
                <w:rFonts w:ascii="Times New Roman" w:eastAsia="Times New Roman" w:hAnsi="Times New Roman" w:cs="Times New Roman"/>
                <w:sz w:val="20"/>
                <w:szCs w:val="20"/>
                <w:lang w:val="en-GB" w:eastAsia="nl-NL"/>
              </w:rPr>
              <w:fldChar w:fldCharType="begin" w:fldLock="1"/>
            </w:r>
            <w:r w:rsidRPr="00821A74">
              <w:rPr>
                <w:rFonts w:ascii="Times New Roman" w:eastAsia="Times New Roman" w:hAnsi="Times New Roman" w:cs="Times New Roman"/>
                <w:sz w:val="20"/>
                <w:szCs w:val="20"/>
                <w:lang w:val="en-GB" w:eastAsia="nl-NL"/>
              </w:rPr>
              <w:instrText>ADDIN CSL_CITATION {"citationItems":[{"id":"ITEM-1","itemData":{"DOI":"10.1080/03004430.2018.1446430","ISSN":"14768275","abstract":"This paper presents a longitudinal mixed methods study tracking 11 children (aged 5–7 on entry), defined as disadvantaged in multiple ways, i.e. social, behavioural and economic. They attended weekly Forest School and outdoor learning sessions over three years. The study investigates the project’s impact on the children in terms of their academic attainment, wellbeing and connection to nature. The children’s attendance and academic attainment improved in comparison to their non-participating peers at school. The findings emphasize the importance of how social free play outdoors and relationships with a particular place can establish emotional resilience and self-regulation. The children’s social development and emotional wellbeing were supported by regular outdoor sessions alongside skilled practitioners. The outcomes demonstrate important links between emotional learning and wellbeing developed in outdoor settings and academic development, raising questions about interventions for young children with disadvantaged backgrounds.","author":[{"dropping-particle":"","family":"McCree","given":"Mel","non-dropping-particle":"","parse-names":false,"suffix":""},{"dropping-particle":"","family":"Cutting","given":"Roger","non-dropping-particle":"","parse-names":false,"suffix":""},{"dropping-particle":"","family":"Sherwin","given":"Dean","non-dropping-particle":"","parse-names":false,"suffix":""}],"container-title":"Early Child Development and Care","id":"ITEM-1","issue":"7","issued":{"date-parts":[["2018"]]},"page":"980-996","title":"The Hare and the Tortoise go to Forest School: taking the scenic route to academic attainment via emotional wellbeing outdoors","type":"article-journal","volume":"188"},"uris":["http://www.mendeley.com/documents/?uuid=d61451eb-ce4a-3512-a9e7-c8f8059995b9"]}],"mendeley":{"formattedCitation":"(McCree et al., 2018)","plainTextFormattedCitation":"(McCree et al., 2018)","previouslyFormattedCitation":"(McCree et al., 2018)"},"properties":{"noteIndex":0},"schema":"https://github.com/citation-style-language/schema/raw/master/csl-citation.json"}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Pr="00821A74">
              <w:rPr>
                <w:rFonts w:ascii="Times New Roman" w:eastAsia="Times New Roman" w:hAnsi="Times New Roman" w:cs="Times New Roman"/>
                <w:noProof/>
                <w:sz w:val="20"/>
                <w:szCs w:val="20"/>
                <w:lang w:val="en-GB" w:eastAsia="nl-NL"/>
              </w:rPr>
              <w:t>(McCree et al., 2018)</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the impact of forest school attending on academic attainment, wellbeing and connection to nature. What are the significant changes over the longitudinal span of the project?</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Not specified</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N=11 (5-7 year</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Longitudinal 3 years</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Wellbeing involvement and engagement measured with  Leuven involvements scale.</w:t>
            </w:r>
            <w:r w:rsidRPr="00821A74">
              <w:rPr>
                <w:rFonts w:ascii="Times New Roman" w:eastAsia="Times New Roman" w:hAnsi="Times New Roman" w:cs="Times New Roman"/>
                <w:sz w:val="20"/>
                <w:szCs w:val="20"/>
                <w:lang w:val="en-GB" w:eastAsia="nl-NL"/>
              </w:rPr>
              <w:br/>
              <w:t>Connection to nature  measured with Connection to nature index.</w:t>
            </w:r>
            <w:r w:rsidRPr="00821A74">
              <w:rPr>
                <w:rFonts w:ascii="Times New Roman" w:eastAsia="Times New Roman" w:hAnsi="Times New Roman" w:cs="Times New Roman"/>
                <w:sz w:val="20"/>
                <w:szCs w:val="20"/>
                <w:lang w:val="en-GB" w:eastAsia="nl-NL"/>
              </w:rPr>
              <w:br/>
              <w:t>Academic attainment and attendance measured with teacher's assessments of reading writing and maths.</w:t>
            </w:r>
            <w:r w:rsidRPr="00821A74">
              <w:rPr>
                <w:rFonts w:ascii="Times New Roman" w:eastAsia="Times New Roman" w:hAnsi="Times New Roman" w:cs="Times New Roman"/>
                <w:sz w:val="20"/>
                <w:szCs w:val="20"/>
                <w:lang w:val="en-GB" w:eastAsia="nl-NL"/>
              </w:rPr>
              <w:br/>
              <w:t xml:space="preserve">Child interviews, case studies, </w:t>
            </w:r>
            <w:r w:rsidRPr="00821A74">
              <w:rPr>
                <w:rFonts w:ascii="Times New Roman" w:eastAsia="Times New Roman" w:hAnsi="Times New Roman" w:cs="Times New Roman"/>
                <w:sz w:val="20"/>
                <w:szCs w:val="20"/>
                <w:lang w:val="en-GB" w:eastAsia="nl-NL"/>
              </w:rPr>
              <w:br/>
              <w:t>questionnaire’s for staff and parents to find themes.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Comparing attending forest school programme with children that did not </w:t>
            </w:r>
            <w:r w:rsidRPr="00821A74">
              <w:rPr>
                <w:rFonts w:ascii="Times New Roman" w:eastAsia="Times New Roman" w:hAnsi="Times New Roman" w:cs="Times New Roman"/>
                <w:sz w:val="20"/>
                <w:szCs w:val="20"/>
                <w:lang w:val="en-GB" w:eastAsia="nl-NL"/>
              </w:rPr>
              <w:lastRenderedPageBreak/>
              <w:t>attend the programme</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lastRenderedPageBreak/>
              <w:t>Comparative thematic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Wellbeing, involvement and engagement: high scores, over three years</w:t>
            </w:r>
            <w:r w:rsidRPr="00821A74">
              <w:rPr>
                <w:rFonts w:ascii="Times New Roman" w:eastAsia="Times New Roman" w:hAnsi="Times New Roman" w:cs="Times New Roman"/>
                <w:sz w:val="20"/>
                <w:szCs w:val="20"/>
                <w:lang w:val="en-GB" w:eastAsia="nl-NL"/>
              </w:rPr>
              <w:br/>
              <w:t>Nature connection: higher in study group compared to average in national survey</w:t>
            </w:r>
            <w:r w:rsidRPr="00821A74">
              <w:rPr>
                <w:rFonts w:ascii="Times New Roman" w:eastAsia="Times New Roman" w:hAnsi="Times New Roman" w:cs="Times New Roman"/>
                <w:sz w:val="20"/>
                <w:szCs w:val="20"/>
                <w:lang w:val="en-GB" w:eastAsia="nl-NL"/>
              </w:rPr>
              <w:br/>
              <w:t>Academic attainment and attendance: reading, writing and maths, higher improvement than control group</w:t>
            </w:r>
          </w:p>
        </w:tc>
      </w:tr>
      <w:tr w:rsidR="00821A74" w:rsidRPr="00821A74" w:rsidTr="008C126B">
        <w:trPr>
          <w:trHeight w:val="978"/>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19. </w:t>
            </w:r>
            <w:r w:rsidR="00042804" w:rsidRPr="00821A74">
              <w:rPr>
                <w:rFonts w:ascii="Times New Roman" w:eastAsia="Times New Roman" w:hAnsi="Times New Roman" w:cs="Times New Roman"/>
                <w:sz w:val="20"/>
                <w:szCs w:val="20"/>
                <w:lang w:val="en-GB" w:eastAsia="nl-NL"/>
              </w:rPr>
              <w:fldChar w:fldCharType="begin" w:fldLock="1"/>
            </w:r>
            <w:r w:rsidR="00821A74" w:rsidRPr="00821A74">
              <w:rPr>
                <w:rFonts w:ascii="Times New Roman" w:eastAsia="Times New Roman" w:hAnsi="Times New Roman" w:cs="Times New Roman"/>
                <w:sz w:val="20"/>
                <w:szCs w:val="20"/>
                <w:lang w:val="en-GB" w:eastAsia="nl-NL"/>
              </w:rPr>
              <w:instrText>ADDIN CSL_CITATION {"citationItems":[{"id":"ITEM-1","itemData":{"DOI":"10.1080/03004430.2019.1651306","abstract":"Children's physical activity has long been the primary focus of outdoor playspace design. Other influences are adult views on risk and economic considerations. However, a growing body of research shows young children's perspectives on their outdoor playspaces need to be accounted for. Positioned within a mixed-method comparative case study, this paper showcases the stories that young children have told during participatory research about two different early childhood outdoor playspaces. Recurrent wellbeing themes emerged highlighting children's agency, place attachment and the need to hide. Analysis of the children's stories indicated that a spacious open-ended environment, with significant natural features, selected built equipment and secluded spaces, fostered children's experiences of wellbeing through play. Overcrowding, and a preponderance of artificial surfaces and materials appeared to work against children's wellbeing. The findings indicate that good outdoor playspace design acknowledges the importance of place in children's lives, and involves them in co-construction of their playspaces. ARTICLE HISTORY","author":[{"dropping-particle":"","family":"Moore","given":"Deborah","non-dropping-particle":"","parse-names":false,"suffix":""},{"dropping-particle":"","family":"Morrissey","given":"Anne-Marie","non-dropping-particle":"","parse-names":false,"suffix":""},{"dropping-particle":"","family":"Robertson","given":"Natalie","non-dropping-particle":"","parse-names":false,"suffix":""}],"id":"ITEM-1","issued":{"date-parts":[["2019"]]},"title":"'I feel like I'm getting sad there': early childhood outdoor playspaces as places for children's wellbeing","type":"article-journal"},"uris":["http://www.mendeley.com/documents/?uuid=4d65c0ba-a4c1-3ca6-963b-0ca5780a2f1f"]}],"mendeley":{"formattedCitation":"(Moore et al., 2019)","plainTextFormattedCitation":"(Moore et al., 2019)","previouslyFormattedCitation":"(Moore et al., 2019)"},"properties":{"noteIndex":0},"schema":"https://github.com/citation-style-language/schema/raw/master/csl-citation.json"}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00821A74" w:rsidRPr="00821A74">
              <w:rPr>
                <w:rFonts w:ascii="Times New Roman" w:eastAsia="Times New Roman" w:hAnsi="Times New Roman" w:cs="Times New Roman"/>
                <w:noProof/>
                <w:sz w:val="20"/>
                <w:szCs w:val="20"/>
                <w:lang w:val="en-GB" w:eastAsia="nl-NL"/>
              </w:rPr>
              <w:t>(Moore et al., 2019)</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to explore children's perspectives on and states of wellbeing while playing, revealed in their story telling, while playing in two different outdoor play environments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Theory of place (Grünewald)</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theory (Huizinga)</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N=30 ( 4-5year)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mosaic approach in two centres with different outdoor environments: one with manmade equipment, limited natural surfaces and vegetation one with a playground containing more natural elements and also access to a community garden: </w:t>
            </w:r>
            <w:r w:rsidRPr="00821A74">
              <w:rPr>
                <w:rFonts w:ascii="Times New Roman" w:eastAsia="Times New Roman" w:hAnsi="Times New Roman" w:cs="Times New Roman"/>
                <w:sz w:val="20"/>
                <w:szCs w:val="20"/>
                <w:lang w:val="en-GB" w:eastAsia="nl-NL"/>
              </w:rPr>
              <w:br/>
              <w:t>Drawings of elements in outdoor play space,</w:t>
            </w:r>
            <w:r w:rsidRPr="00821A74">
              <w:rPr>
                <w:rFonts w:ascii="Times New Roman" w:eastAsia="Times New Roman" w:hAnsi="Times New Roman" w:cs="Times New Roman"/>
                <w:sz w:val="20"/>
                <w:szCs w:val="20"/>
                <w:lang w:val="en-GB" w:eastAsia="nl-NL"/>
              </w:rPr>
              <w:br/>
              <w:t>Direct tour and photograph important elements</w:t>
            </w:r>
            <w:r w:rsidRPr="00821A74">
              <w:rPr>
                <w:rFonts w:ascii="Times New Roman" w:eastAsia="Times New Roman" w:hAnsi="Times New Roman" w:cs="Times New Roman"/>
                <w:sz w:val="20"/>
                <w:szCs w:val="20"/>
                <w:lang w:val="en-GB" w:eastAsia="nl-NL"/>
              </w:rPr>
              <w:br/>
              <w:t>Collections of artefacts from outdoor play space into 'memory box'</w:t>
            </w:r>
            <w:r w:rsidRPr="00821A74">
              <w:rPr>
                <w:rFonts w:ascii="Times New Roman" w:eastAsia="Times New Roman" w:hAnsi="Times New Roman" w:cs="Times New Roman"/>
                <w:sz w:val="20"/>
                <w:szCs w:val="20"/>
                <w:lang w:val="en-GB" w:eastAsia="nl-NL"/>
              </w:rPr>
              <w:br/>
              <w:t>Creating maps of important outdoor play spaces using collected artefacts and photo's</w:t>
            </w:r>
            <w:r w:rsidRPr="00821A74">
              <w:rPr>
                <w:rFonts w:ascii="Times New Roman" w:eastAsia="Times New Roman" w:hAnsi="Times New Roman" w:cs="Times New Roman"/>
                <w:sz w:val="20"/>
                <w:szCs w:val="20"/>
                <w:lang w:val="en-GB" w:eastAsia="nl-NL"/>
              </w:rPr>
              <w:br/>
              <w:t>Position wishing stones in particular space and re-imagine that space</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differently designed outdoor spaces</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thematic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Stories of agency, stories of place and attachment, stories of hiding</w:t>
            </w:r>
            <w:r w:rsidRPr="00821A74">
              <w:rPr>
                <w:rFonts w:ascii="Times New Roman" w:eastAsia="Times New Roman" w:hAnsi="Times New Roman" w:cs="Times New Roman"/>
                <w:sz w:val="20"/>
                <w:szCs w:val="20"/>
                <w:lang w:val="en-GB" w:eastAsia="nl-NL"/>
              </w:rPr>
              <w:br/>
              <w:t xml:space="preserve">Agency: wellbeing includes the notion of self-confidence and a sense of feeling capable. Relation between positive outcomes and combination of traditional playground equipment with natural elements. Widespread areas of natural shade, provided by trees.  Not crowded. Abundance of loose materials, lot of secluded areas. </w:t>
            </w:r>
          </w:p>
        </w:tc>
      </w:tr>
      <w:tr w:rsidR="00821A74" w:rsidRPr="00E30819" w:rsidTr="008C126B">
        <w:trPr>
          <w:trHeight w:val="1776"/>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20. </w:t>
            </w:r>
            <w:r w:rsidR="00042804" w:rsidRPr="00821A74">
              <w:rPr>
                <w:rFonts w:ascii="Times New Roman" w:eastAsia="Times New Roman" w:hAnsi="Times New Roman" w:cs="Times New Roman"/>
                <w:sz w:val="20"/>
                <w:szCs w:val="20"/>
                <w:lang w:val="en-GB" w:eastAsia="nl-NL"/>
              </w:rPr>
              <w:fldChar w:fldCharType="begin" w:fldLock="1"/>
            </w:r>
            <w:r w:rsidR="00821A74" w:rsidRPr="00821A74">
              <w:rPr>
                <w:rFonts w:ascii="Times New Roman" w:eastAsia="Times New Roman" w:hAnsi="Times New Roman" w:cs="Times New Roman"/>
                <w:sz w:val="20"/>
                <w:szCs w:val="20"/>
                <w:lang w:val="en-GB" w:eastAsia="nl-NL"/>
              </w:rPr>
              <w:instrText>ADDIN CSL_CITATION {"citationItems":[{"id":"ITEM-1","itemData":{"DOI":"10.1080/21594937.2017.1348321","ISSN":"21594953","abstract":"Sociodramatic play processes such as role play, transformations, persistence, and metacommunication are regarded as both important markers and facilitators of development. They are also influenced by the nature of the environment and resources available. With increased interest in the influence of naturalized play environments on sociodramatic play, researchers in this study used event sampling to compare sociodramatic play processes of 4- to 5-year-olds in two spaces at their preschool: one traditional and one highly naturalized. Play episodes in the naturalized space persisted for longer, were more mobile, and involved more fantasy role play. A chi-square analysis showed that children in the naturalized yard also demonstrated significantly higher levels of object substitutions, imaginative transformations, and metacommunications. Greater affordance of open-ended materials, flexible playscapes, and a greater sense of seclusion and quiet are proposed as possible factors, with implications for practice and design.","author":[{"dropping-particle":"","family":"Morrissey","given":"Anne Marie","non-dropping-particle":"","parse-names":false,"suffix":""},{"dropping-particle":"","family":"Scott","given":"Caroline","non-dropping-particle":"","parse-names":false,"suffix":""},{"dropping-particle":"","family":"Rahimi","given":"Mark","non-dropping-particle":"","parse-names":false,"suffix":""}],"container-title":"International Journal of Play","id":"ITEM-1","issue":"2","issued":{"date-parts":[["2017"]]},"page":"177-197","title":"A comparison of sociodramatic play processes of preschoolers in a naturalized and a traditional outdoor space","type":"article-journal","volume":"6"},"uris":["http://www.mendeley.com/documents/?uuid=faf9fc4c-cbc7-3e18-838d-22792c2a21fd"]}],"mendeley":{"formattedCitation":"(Morrissey et al., 2017)","plainTextFormattedCitation":"(Morrissey et al., 2017)","previouslyFormattedCitation":"(Morrissey et al., 2017)"},"properties":{"noteIndex":0},"schema":"https://github.com/citation-style-language/schema/raw/master/csl-citation.json"}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00821A74" w:rsidRPr="00821A74">
              <w:rPr>
                <w:rFonts w:ascii="Times New Roman" w:eastAsia="Times New Roman" w:hAnsi="Times New Roman" w:cs="Times New Roman"/>
                <w:noProof/>
                <w:sz w:val="20"/>
                <w:szCs w:val="20"/>
                <w:lang w:val="en-GB" w:eastAsia="nl-NL"/>
              </w:rPr>
              <w:t>(Morrissey et al., 2017)</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To explore  the potential influence of the nature of the outdoor play space and associated resources on children's enactment of sociodramatic play processes, </w:t>
            </w: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Cultural Historical Activity Theory (CHAT)</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N=28 (4-5year)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Event sampling of play episodes in two different designed outdoor environments: yard 1: a traditional space with manmade equipment and a naturalised play space defined by natural features such as shrubs, logs, rocks, plants.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a traditional outdoor space with a highly naturalized one</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More sociodramatic play in natural yard in minutes, episodes persisted longer. With lesser children, children spent more time in natural yard. Children in natural yard were less likely to confine their play episodes to one or two areas. In natural yard  sociodramatic play was more likely to integrate physical movement. Fantasy roles more likely in natural yard and more domestic roles in traditional yard.</w:t>
            </w:r>
          </w:p>
        </w:tc>
      </w:tr>
      <w:tr w:rsidR="00821A74" w:rsidRPr="00821A74" w:rsidTr="008C126B">
        <w:trPr>
          <w:trHeight w:val="1358"/>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21. </w:t>
            </w:r>
            <w:r w:rsidR="00042804" w:rsidRPr="00821A74">
              <w:rPr>
                <w:rFonts w:ascii="Times New Roman" w:eastAsia="Times New Roman" w:hAnsi="Times New Roman" w:cs="Times New Roman"/>
                <w:sz w:val="20"/>
                <w:szCs w:val="20"/>
                <w:lang w:val="en-GB" w:eastAsia="nl-NL"/>
              </w:rPr>
              <w:fldChar w:fldCharType="begin" w:fldLock="1"/>
            </w:r>
            <w:r w:rsidR="00821A74" w:rsidRPr="00821A74">
              <w:rPr>
                <w:rFonts w:ascii="Times New Roman" w:eastAsia="Times New Roman" w:hAnsi="Times New Roman" w:cs="Times New Roman"/>
                <w:sz w:val="20"/>
                <w:szCs w:val="20"/>
                <w:lang w:val="en-GB" w:eastAsia="nl-NL"/>
              </w:rPr>
              <w:instrText>ADDIN CSL_CITATION {"citationItems":[{"id":"ITEM-1","itemData":{"DOI":"10.1080/14729679.2014.896746","ISSN":"17540402","abstract":"This study aims to enhance awareness of what young children want to do outside and their preferences regarding their outdoor environment. Views of children as active participants, the affordance of the environment and the importance of place for children’s learning constitute the theoretical background of the study. The study was part of a research and development project on education for sustainable development in which preschool children and compulsory school children participated in decision-making about how their common school ground should be constructed. Data were gathered through observations and interviews with children and teachers. The findings show that the children wanted to challenge themselves as well as to be secure, explore things, be in contact with others, find or create nests and enjoy beautiful things outdoors. The children highly valued the natural environment and liked diversity in playground equipment.","author":[{"dropping-particle":"","family":"Norðdahl","given":"Kristín","non-dropping-particle":"","parse-names":false,"suffix":""},{"dropping-particle":"","family":"Einarsdóttir","given":"Jóhanna","non-dropping-particle":"","parse-names":false,"suffix":""}],"container-title":"Journal of Adventure Education and Outdoor Learning","id":"ITEM-1","issue":"2","issued":{"date-parts":[["2015"]]},"page":"152-167","title":"Children’s views and preferences regarding their outdoor environment","type":"article-journal","volume":"15"},"uris":["http://www.mendeley.com/documents/?uuid=e2db2f6b-f7be-3fa8-af11-de2e5076f2a1"]}],"mendeley":{"formattedCitation":"(Norðdahl &amp; Einarsdóttir, 2015)","plainTextFormattedCitation":"(Norðdahl &amp; Einarsdóttir, 2015)","previouslyFormattedCitation":"(Norðdahl &amp; Einarsdóttir, 2015)"},"properties":{"noteIndex":0},"schema":"https://github.com/citation-style-language/schema/raw/master/csl-citation.json"}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00821A74" w:rsidRPr="00821A74">
              <w:rPr>
                <w:rFonts w:ascii="Times New Roman" w:eastAsia="Times New Roman" w:hAnsi="Times New Roman" w:cs="Times New Roman"/>
                <w:noProof/>
                <w:sz w:val="20"/>
                <w:szCs w:val="20"/>
                <w:lang w:val="en-GB" w:eastAsia="nl-NL"/>
              </w:rPr>
              <w:t>(Norðdahl &amp; Einarsdóttir, 2015)</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children’s preferences about outdoor activities and surroundings in the outdoor school environment</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N=8 (4-5 year) N=8(7-9 year)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interviews, walking tours conversations with children, </w:t>
            </w:r>
            <w:r w:rsidRPr="00821A74">
              <w:rPr>
                <w:rFonts w:ascii="Times New Roman" w:eastAsia="Times New Roman" w:hAnsi="Times New Roman" w:cs="Times New Roman"/>
                <w:sz w:val="20"/>
                <w:szCs w:val="20"/>
                <w:lang w:val="en-GB" w:eastAsia="nl-NL"/>
              </w:rPr>
              <w:br/>
              <w:t>meetings with teachers, classroom observations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differently designed playgrounds</w:t>
            </w:r>
          </w:p>
        </w:tc>
        <w:tc>
          <w:tcPr>
            <w:tcW w:w="794" w:type="pct"/>
          </w:tcPr>
          <w:p w:rsidR="00821A74" w:rsidRPr="00821A74" w:rsidRDefault="00821A74" w:rsidP="008C126B">
            <w:pPr>
              <w:spacing w:after="0" w:line="240" w:lineRule="auto"/>
              <w:jc w:val="both"/>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analysis</w:t>
            </w:r>
          </w:p>
        </w:tc>
        <w:tc>
          <w:tcPr>
            <w:tcW w:w="1336" w:type="pct"/>
            <w:shd w:val="clear" w:color="auto" w:fill="auto"/>
            <w:hideMark/>
          </w:tcPr>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Physical challenge</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Explore things</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Be in contact with others</w:t>
            </w:r>
          </w:p>
          <w:p w:rsidR="00821A74" w:rsidRPr="00821A74" w:rsidRDefault="00821A74" w:rsidP="008C126B">
            <w:pPr>
              <w:pStyle w:val="ListParagraph"/>
              <w:numPr>
                <w:ilvl w:val="0"/>
                <w:numId w:val="1"/>
              </w:num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Enjoy beautiful things</w:t>
            </w:r>
          </w:p>
        </w:tc>
      </w:tr>
      <w:tr w:rsidR="00821A74" w:rsidRPr="00821A74" w:rsidTr="008C126B">
        <w:trPr>
          <w:trHeight w:val="2002"/>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eastAsia="nl-NL"/>
              </w:rPr>
              <w:t xml:space="preserve">22. </w:t>
            </w:r>
            <w:r w:rsidR="00042804" w:rsidRPr="00821A74">
              <w:rPr>
                <w:rFonts w:ascii="Times New Roman" w:eastAsia="Times New Roman" w:hAnsi="Times New Roman" w:cs="Times New Roman"/>
                <w:sz w:val="20"/>
                <w:szCs w:val="20"/>
                <w:lang w:eastAsia="nl-NL"/>
              </w:rPr>
              <w:fldChar w:fldCharType="begin" w:fldLock="1"/>
            </w:r>
            <w:r w:rsidR="00821A74" w:rsidRPr="00821A74">
              <w:rPr>
                <w:rFonts w:ascii="Times New Roman" w:eastAsia="Times New Roman" w:hAnsi="Times New Roman" w:cs="Times New Roman"/>
                <w:sz w:val="20"/>
                <w:szCs w:val="20"/>
                <w:lang w:eastAsia="nl-NL"/>
              </w:rPr>
              <w:instrText>ADDIN CSL_CITATION {"citationItems":[{"id":"ITEM-1","itemData":{"DOI":"10.3390/ijerph16162948","abstract":"Nature contacts are recognized as positively contributing to humans' health and well-being. Although there have been projects to green daycare or schoolyards, yard greening and microbial biodiversity have never been studied simultaneously. We asked whether simultaneously increasing biodiversity exposure and greening urban daycare yards affects 3-5 years-old children's physical activity and play, their environmental relationships, and their perceived well-being. For transforming six daycare yards in Finland, we used a forest floor with high biodiversity, sod, peat blocks, and planters for vegetable and flower growing. We used qualitative interview and survey-based data collected from the daycare personnel and parents to analyze how green yards encourage children's engagement with their everyday life-worlds. We identified the functional possibilities provided by the yards and the dynamic aspects related to the greening. Green, biodiverse yards were considered safe, and inspired children's play, diversified their activities, and increased physical activity. The greenery offered embodied experiences of nature and provided the children with multi-sensory exploration and diverse learning situations. The dynamic and emotional ways of engaging with the natural environment increased their well-being. The activities related to caring for the yards and exploring them promoted the development of environmental relationships. The results can be used for designing health-enhancing yards","author":[{"dropping-particle":"","family":"Puhakka","given":"Riikka","non-dropping-particle":"","parse-names":false,"suffix":""},{"dropping-particle":"","family":"Rantala","given":"Outi","non-dropping-particle":"","parse-names":false,"suffix":""},{"dropping-particle":"","family":"Roslund","given":"Marja I","non-dropping-particle":"","parse-names":false,"suffix":""},{"dropping-particle":"","family":"Rajaniemi","given":"Juho","non-dropping-particle":"","parse-names":false,"suffix":""},{"dropping-particle":"","family":"Laitinen","given":"Olli H","non-dropping-particle":"","parse-names":false,"suffix":""},{"dropping-particle":"","family":"Sinkkonen","given":"Aki","non-dropping-particle":"","parse-names":false,"suffix":""},{"dropping-particle":"","family":"Research Group","given":"Adele","non-dropping-particle":"","parse-names":false,"suffix":""},{"dropping-particle":"","family":"Grönroos","given":"Mira","non-dropping-particle":"","parse-names":false,"suffix":""},{"dropping-particle":"","family":"Hui","given":"Nan","non-dropping-particle":"","parse-names":false,"suffix":""},{"dropping-particle":""</w:instrText>
            </w:r>
            <w:r w:rsidR="00821A74" w:rsidRPr="00821A74">
              <w:rPr>
                <w:rFonts w:ascii="Times New Roman" w:eastAsia="Times New Roman" w:hAnsi="Times New Roman" w:cs="Times New Roman"/>
                <w:sz w:val="20"/>
                <w:szCs w:val="20"/>
                <w:lang w:val="en-GB" w:eastAsia="nl-NL"/>
              </w:rPr>
              <w:instrText>,"family":"Kalvo","given":"Raul","non-dropping-particle":"","parse-names":false,"suffix":""},{"dropping-particle":"","family":"Nurminen","given":"Noora","non-dropping-particle":"","parse-names":false,"suffix":""},{"dropping-particle":"","family":"Oikarinen","given":"Sami","non-dropping-particle":"","parse-names":false,"suffix":""},{"dropping-particle":"","family":"Parajuli","given":"Anirudra","non-dropping-particle":"","parse-names":false,"suffix":""},{"dropping-particle":"","family":"Soininen","given":"Laura","non-dropping-particle":"","parse-names":false,"suffix":""},{"dropping-particle":"","family":"Vari","given":"Heli K","non-dropping-particle":"","parse-names":false,"suffix":""},{"dropping-particle":"","family":"Yan","given":"Guoyong","non-dropping-particle":"","parse-names":false,"suffix":""},{"dropping-particle":"","family":"Hyöty","given":"Heikki","non-dropping-particle":"","parse-names":false,"suffix":""}],"id":"ITEM-1","issued":{"date-parts":[["2019"]]},"title":"Greening of Daycare Yards with Biodiverse Materials Affords Well-Being, Play and Environmental Relationships","type":"article-journal"},"uris":["http://www.mendeley.com/documents/?uuid=e322316b-f284-363e-8a6e-484dcf11d470"]}],"mendeley":{"formattedCitation":"(Puhakka et al., 2019)","plainTextFormattedCitation":"(Puhakka et al., 2019)","previouslyFormattedCitation":"(Puhakka et al., 2019)"},"properties":{"noteIndex":0},"schema":"https://github.com/citation-style-language/schema/raw/master/csl-citation.json"}</w:instrText>
            </w:r>
            <w:r w:rsidR="00042804" w:rsidRPr="00821A74">
              <w:rPr>
                <w:rFonts w:ascii="Times New Roman" w:eastAsia="Times New Roman" w:hAnsi="Times New Roman" w:cs="Times New Roman"/>
                <w:sz w:val="20"/>
                <w:szCs w:val="20"/>
                <w:lang w:eastAsia="nl-NL"/>
              </w:rPr>
              <w:fldChar w:fldCharType="separate"/>
            </w:r>
            <w:r w:rsidR="00821A74" w:rsidRPr="00821A74">
              <w:rPr>
                <w:rFonts w:ascii="Times New Roman" w:eastAsia="Times New Roman" w:hAnsi="Times New Roman" w:cs="Times New Roman"/>
                <w:noProof/>
                <w:sz w:val="20"/>
                <w:szCs w:val="20"/>
                <w:lang w:val="en-GB" w:eastAsia="nl-NL"/>
              </w:rPr>
              <w:t>(Puhakka et al., 2019)</w:t>
            </w:r>
            <w:r w:rsidR="00042804" w:rsidRPr="00821A74">
              <w:rPr>
                <w:rFonts w:ascii="Times New Roman" w:eastAsia="Times New Roman" w:hAnsi="Times New Roman" w:cs="Times New Roman"/>
                <w:sz w:val="20"/>
                <w:szCs w:val="20"/>
                <w:lang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how simultaneously increasing biodiversity exposure and greening yards, is perceived to affect 3-5 year-old children's physical activity and play, their environmental relationships, and their wellbeing in the urban environment in Finland.</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Interviews with 12 daycare givers and a survey with the 12 daycare givers and 49 parents on possible changes that took place after greening of the yards. </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Qualitative content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Functional affordances: Physical activity, multi-sensory experiences, diverse play, arts and crafts, nature exploration, pre-academic skills.</w:t>
            </w:r>
            <w:r w:rsidRPr="00821A74">
              <w:rPr>
                <w:rFonts w:ascii="Times New Roman" w:eastAsia="Times New Roman" w:hAnsi="Times New Roman" w:cs="Times New Roman"/>
                <w:sz w:val="20"/>
                <w:szCs w:val="20"/>
                <w:lang w:val="en-GB" w:eastAsia="nl-NL"/>
              </w:rPr>
              <w:br/>
            </w:r>
            <w:r w:rsidRPr="00821A74">
              <w:rPr>
                <w:rFonts w:ascii="Times New Roman" w:eastAsia="Times New Roman" w:hAnsi="Times New Roman" w:cs="Times New Roman"/>
                <w:sz w:val="20"/>
                <w:szCs w:val="20"/>
                <w:lang w:val="en-GB" w:eastAsia="nl-NL"/>
              </w:rPr>
              <w:br/>
              <w:t>Embodied experiences: increase in physical activity and diversification of activity.</w:t>
            </w:r>
            <w:r w:rsidRPr="00821A74">
              <w:rPr>
                <w:rFonts w:ascii="Times New Roman" w:eastAsia="Times New Roman" w:hAnsi="Times New Roman" w:cs="Times New Roman"/>
                <w:sz w:val="20"/>
                <w:szCs w:val="20"/>
                <w:lang w:val="en-GB" w:eastAsia="nl-NL"/>
              </w:rPr>
              <w:br/>
            </w:r>
            <w:r w:rsidRPr="00821A74">
              <w:rPr>
                <w:rFonts w:ascii="Times New Roman" w:eastAsia="Times New Roman" w:hAnsi="Times New Roman" w:cs="Times New Roman"/>
                <w:sz w:val="20"/>
                <w:szCs w:val="20"/>
                <w:lang w:val="en-GB" w:eastAsia="nl-NL"/>
              </w:rPr>
              <w:br/>
              <w:t>Involvement: more creative play and imaginative role-playing. They also were looking after the plants and vegetation.</w:t>
            </w:r>
            <w:r w:rsidRPr="00821A74">
              <w:rPr>
                <w:rFonts w:ascii="Times New Roman" w:eastAsia="Times New Roman" w:hAnsi="Times New Roman" w:cs="Times New Roman"/>
                <w:sz w:val="20"/>
                <w:szCs w:val="20"/>
                <w:lang w:val="en-GB" w:eastAsia="nl-NL"/>
              </w:rPr>
              <w:br/>
            </w:r>
            <w:r w:rsidRPr="00821A74">
              <w:rPr>
                <w:rFonts w:ascii="Times New Roman" w:eastAsia="Times New Roman" w:hAnsi="Times New Roman" w:cs="Times New Roman"/>
                <w:sz w:val="20"/>
                <w:szCs w:val="20"/>
                <w:lang w:val="en-GB" w:eastAsia="nl-NL"/>
              </w:rPr>
              <w:br/>
              <w:t xml:space="preserve">Exploration: Increase in self-guided exploration and exploratory play. </w:t>
            </w:r>
          </w:p>
        </w:tc>
      </w:tr>
      <w:tr w:rsidR="00821A74" w:rsidRPr="00E30819" w:rsidTr="008C126B">
        <w:trPr>
          <w:trHeight w:val="2083"/>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23. </w:t>
            </w:r>
            <w:r w:rsidR="00042804" w:rsidRPr="00821A74">
              <w:rPr>
                <w:rFonts w:ascii="Times New Roman" w:eastAsia="Times New Roman" w:hAnsi="Times New Roman" w:cs="Times New Roman"/>
                <w:sz w:val="20"/>
                <w:szCs w:val="20"/>
                <w:lang w:val="en-GB" w:eastAsia="nl-NL"/>
              </w:rPr>
              <w:fldChar w:fldCharType="begin" w:fldLock="1"/>
            </w:r>
            <w:r w:rsidR="00821A74" w:rsidRPr="00821A74">
              <w:rPr>
                <w:rFonts w:ascii="Times New Roman" w:eastAsia="Times New Roman" w:hAnsi="Times New Roman" w:cs="Times New Roman"/>
                <w:sz w:val="20"/>
                <w:szCs w:val="20"/>
                <w:lang w:val="en-GB" w:eastAsia="nl-NL"/>
              </w:rPr>
              <w:instrText>ADDIN CSL_CITATION {"citationItems":[{"id":"ITEM-1","itemData":{"DOI":"10.1080/03004430.2016.1211116","abstract":"Within English early childhood education, there is emphasis on improving speech and language development as well as a drive for outdoor learning. This paper synthesises both aspects to consider whe...","author":[{"dropping-particle":"","family":"Richardson","given":"Tanya","non-dropping-particle":"","parse-names":false,"suffix":""},{"dropping-particle":"","family":"Murray","given":"Jane","non-dropping-particle":"","parse-names":false,"suffix":""}],"container-title":"https://doi.org/10.1080/03004430.2016.1211116","id":"ITEM-1","issue":"3-4","issued":{"date-parts":[["2016","4","3"]]},"page":"457-468","publisher":"Routledge","title":"Are young children’s utterances affected by characteristics of their learning environments? A multiple case study","type":"article-journal","volume":"187"},"uris":["http://www.mendeley.com/documents/?uuid=7a897762-27cd-39ed-ae80-582a97f5576b"]}],"mendeley":{"formattedCitation":"(Richardson &amp; Murray, 2016)","plainTextFormattedCitation":"(Richardson &amp; Murray, 2016)","previouslyFormattedCitation":"(Richardson &amp; Murray, 2016)"},"properties":{"noteIndex":0},"schema":"https://github.com/citation-style-language/schema/raw/master/csl-citation.json"}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00821A74" w:rsidRPr="00821A74">
              <w:rPr>
                <w:rFonts w:ascii="Times New Roman" w:eastAsia="Times New Roman" w:hAnsi="Times New Roman" w:cs="Times New Roman"/>
                <w:noProof/>
                <w:sz w:val="20"/>
                <w:szCs w:val="20"/>
                <w:lang w:val="en-GB" w:eastAsia="nl-NL"/>
              </w:rPr>
              <w:t>(Richardson &amp; Murray, 2016)</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if  there are links between the environment and the quality of young children's utterances as part of their speech and language development.</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Theory of language construction, Tomasello</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N=4 (3-5year)</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Multiple case study, measuring language reasoning element with TTR (type token ratio) in two different outdoor environement rated with the ECERS scale: the outdoor classroom and a forest school site.</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traditional outdoor classroom with forest school site</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Qualitative content analysis, Type-Token</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Ratio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TTR: verb use higher in the natural environment for all children. Exclamation usage and adjective usage  was higher for three of four children. Noun usage was higher in classroom for two children compared to forest school.</w:t>
            </w:r>
            <w:r w:rsidRPr="00821A74">
              <w:rPr>
                <w:rFonts w:ascii="Times New Roman" w:eastAsia="Times New Roman" w:hAnsi="Times New Roman" w:cs="Times New Roman"/>
                <w:sz w:val="20"/>
                <w:szCs w:val="20"/>
                <w:lang w:val="en-GB" w:eastAsia="nl-NL"/>
              </w:rPr>
              <w:br/>
              <w:t>Thematic analysis: semantics were highly connected with the environment.</w:t>
            </w:r>
            <w:r w:rsidRPr="00821A74">
              <w:rPr>
                <w:rFonts w:ascii="Times New Roman" w:eastAsia="Times New Roman" w:hAnsi="Times New Roman" w:cs="Times New Roman"/>
                <w:sz w:val="20"/>
                <w:szCs w:val="20"/>
                <w:lang w:val="en-GB" w:eastAsia="nl-NL"/>
              </w:rPr>
              <w:br/>
              <w:t>ECERS was lower in natural setting but diversity in language was higher.</w:t>
            </w:r>
            <w:r w:rsidRPr="00821A74">
              <w:rPr>
                <w:rFonts w:ascii="Times New Roman" w:eastAsia="Times New Roman" w:hAnsi="Times New Roman" w:cs="Times New Roman"/>
                <w:sz w:val="20"/>
                <w:szCs w:val="20"/>
                <w:lang w:val="en-GB" w:eastAsia="nl-NL"/>
              </w:rPr>
              <w:br/>
              <w:t xml:space="preserve">increased action focus in natural environment might elicit more verb use. More adjective onomatopoeic, connected to more sensory richness. More physicality of the natural environment might promote children's communication. More exclamation, greater freedom to express themselves. </w:t>
            </w:r>
            <w:r w:rsidRPr="00821A74">
              <w:rPr>
                <w:rFonts w:ascii="Times New Roman" w:eastAsia="Times New Roman" w:hAnsi="Times New Roman" w:cs="Times New Roman"/>
                <w:sz w:val="20"/>
                <w:szCs w:val="20"/>
                <w:lang w:val="en-GB" w:eastAsia="nl-NL"/>
              </w:rPr>
              <w:br/>
              <w:t>lesser diversity in noun use can be related to a higher involvement in one activity with a limited number of objects, not flitting between experiences and encountering al lot of objects.</w:t>
            </w:r>
          </w:p>
        </w:tc>
      </w:tr>
      <w:tr w:rsidR="00821A74" w:rsidRPr="00821A74" w:rsidTr="008C126B">
        <w:trPr>
          <w:trHeight w:val="1669"/>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24. </w:t>
            </w:r>
            <w:r w:rsidR="00821A74" w:rsidRPr="00821A74">
              <w:rPr>
                <w:rFonts w:ascii="Times New Roman" w:eastAsia="Times New Roman" w:hAnsi="Times New Roman" w:cs="Times New Roman"/>
                <w:sz w:val="20"/>
                <w:szCs w:val="20"/>
                <w:lang w:val="en-GB" w:eastAsia="nl-NL"/>
              </w:rPr>
              <w:t>Sandseter, Ellen Beate Hansen</w:t>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qualitatively the affordances for risky play of two environments, the potential of both playgrounds will be evaluated for children's mobility license and actualized affordances, how different environmental features afford risky play and how these affordances are actualized in children's play.</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N=29 (4-5year)</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Observation of play behaviour in two different outdoor environments: an ordinary 'fixed' playground and a forest. Interviews with the children on categories of risky play:</w:t>
            </w:r>
            <w:r w:rsidRPr="00821A74">
              <w:rPr>
                <w:rFonts w:ascii="Times New Roman" w:eastAsia="Times New Roman" w:hAnsi="Times New Roman" w:cs="Times New Roman"/>
                <w:sz w:val="20"/>
                <w:szCs w:val="20"/>
                <w:lang w:val="en-GB" w:eastAsia="nl-NL"/>
              </w:rPr>
              <w:br/>
              <w:t xml:space="preserve">play with: </w:t>
            </w:r>
            <w:r w:rsidRPr="00821A74">
              <w:rPr>
                <w:rFonts w:ascii="Times New Roman" w:eastAsia="Times New Roman" w:hAnsi="Times New Roman" w:cs="Times New Roman"/>
                <w:sz w:val="20"/>
                <w:szCs w:val="20"/>
                <w:lang w:val="en-GB" w:eastAsia="nl-NL"/>
              </w:rPr>
              <w:br/>
              <w:t xml:space="preserve">Heights, Speed, Dangerous tools, Dangerous elements, Rough and tumble play, Dissappear/get lost.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traditional playground and nature preschool site</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Content analysis using potential and  actualized affordances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Ordinary preschool:</w:t>
            </w:r>
            <w:r w:rsidRPr="00821A74">
              <w:rPr>
                <w:rFonts w:ascii="Times New Roman" w:eastAsia="Times New Roman" w:hAnsi="Times New Roman" w:cs="Times New Roman"/>
                <w:sz w:val="20"/>
                <w:szCs w:val="20"/>
                <w:lang w:val="en-GB" w:eastAsia="nl-NL"/>
              </w:rPr>
              <w:br/>
              <w:t>potential affordances, actualized affordances: great heights and great speed mobility licence: extensive</w:t>
            </w:r>
            <w:r w:rsidRPr="00821A74">
              <w:rPr>
                <w:rFonts w:ascii="Times New Roman" w:eastAsia="Times New Roman" w:hAnsi="Times New Roman" w:cs="Times New Roman"/>
                <w:sz w:val="20"/>
                <w:szCs w:val="20"/>
                <w:lang w:val="en-GB" w:eastAsia="nl-NL"/>
              </w:rPr>
              <w:br/>
              <w:t>Natural preschool:</w:t>
            </w:r>
            <w:r w:rsidRPr="00821A74">
              <w:rPr>
                <w:rFonts w:ascii="Times New Roman" w:eastAsia="Times New Roman" w:hAnsi="Times New Roman" w:cs="Times New Roman"/>
                <w:sz w:val="20"/>
                <w:szCs w:val="20"/>
                <w:lang w:val="en-GB" w:eastAsia="nl-NL"/>
              </w:rPr>
              <w:br/>
              <w:t xml:space="preserve">potential affordances and actualized affordances: great heights, great speed, mobility license: extensive </w:t>
            </w:r>
            <w:r w:rsidRPr="00821A74">
              <w:rPr>
                <w:rFonts w:ascii="Times New Roman" w:eastAsia="Times New Roman" w:hAnsi="Times New Roman" w:cs="Times New Roman"/>
                <w:sz w:val="20"/>
                <w:szCs w:val="20"/>
                <w:lang w:val="en-GB" w:eastAsia="nl-NL"/>
              </w:rPr>
              <w:br/>
              <w:t>Difference: disappear/ get lost only in nature. Nature afforded risky play of higher degree of risk</w:t>
            </w:r>
          </w:p>
        </w:tc>
      </w:tr>
      <w:tr w:rsidR="00821A74" w:rsidRPr="00E30819" w:rsidTr="008C126B">
        <w:trPr>
          <w:trHeight w:val="1545"/>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25. </w:t>
            </w:r>
            <w:r w:rsidR="00042804">
              <w:rPr>
                <w:rFonts w:ascii="Times New Roman" w:eastAsia="Times New Roman" w:hAnsi="Times New Roman" w:cs="Times New Roman"/>
                <w:sz w:val="20"/>
                <w:szCs w:val="20"/>
                <w:lang w:val="en-GB" w:eastAsia="nl-NL"/>
              </w:rPr>
              <w:fldChar w:fldCharType="begin" w:fldLock="1"/>
            </w:r>
            <w:r w:rsidR="004F7DCC">
              <w:rPr>
                <w:rFonts w:ascii="Times New Roman" w:eastAsia="Times New Roman" w:hAnsi="Times New Roman" w:cs="Times New Roman"/>
                <w:sz w:val="20"/>
                <w:szCs w:val="20"/>
                <w:lang w:val="en-GB" w:eastAsia="nl-NL"/>
              </w:rPr>
              <w:instrText>ADDIN CSL_CITATION {"citationItems":[{"id":"ITEM-1","itemData":{"DOI":"10.1080/1350293X.2010.525923","ISSN":"1752-1807","abstract":"The purpose of this article is to quantitatively and qualitatively explore children's physically active play outdoors in a traditional playground and natural (nature) environment and discuss how these environments influence children's physical activity. Fjørtoft has previously explored the relationship between environmental affordances and children's play and development. She suggests that environmental complexity and diversity in nature are highly associated with increased play opportunities and activities. To explore the interactive relationship between children and their material environments, Kyttä has theoretically specified and clarified this relationship in the view of ecological perceptual psychology based on Gibson's theory of affordances. To understand how affordances in the play environment influence 3-to 5-year-old children's (n = 16) level of physical activity play, accelerometers were used to measure physically active play, and Heft's functional taxonomy of children's outdoor play environment was utilised in observing how the children actualised the potential affordances in free play. The results show there is no difference in the level of physically active play between the traditional playground environment and the natural environment in this study. Strong correlations of level of physically active play on an individual basis were found among the different days. This indicates that the children's physically active behaviour on an individual basis is similar from day-today , relatively independent of the environment. In analysing these results for the potential benefits of physically active play in preschool , constraints in the individual (personal characteristics), the physical environment (complexity, diversity) and the sociocultural environment (pre-school culture) are discussed. RÉSUMÉ: Le but de cet article est d'étudier quantitativement et qualitativement les jeux physiques de plein air dans une aire de jeu traditionnelle et dans un environnement naturel (la nature), et de discuter l'influence de ces environnements sur l'activité physique des enfants. Fjørtoft a déjà exploré la relation entre affordances de l'environnement et jeux et développement des enfants. Elle suggère que la complexité de l'environnement et la diversité de la nature sont étroitement associées à une possibilité d'augmenter les occasions de jeu et les activités. Pour explorer la relation interactive entre les enfants et leur environnement matériel, Kyttä a théori…","author":[{"dropping-particle":"","family":"Storli","given":"Rune","non-dropping-particle":"","parse-names":false,"suffix":""},{"dropping-particle":"","family":"Løge Hagen","given":"Trond","non-dropping-particle":"","parse-names":false,"suffix":""}],"container-title":"European Early Childhood Education Research Journal","id":"ITEM-1","issue":"4","issued":{"date-parts":[["2010"]]},"page":"4","title":"European Early Childhood Education Research Journal 1350-293X (print)/1752-1807 (online) Original Article","type":"article-journal","volume":"18"},"uris":["http://www.mendeley.com/documents/?uuid=1e1a8dbb-2974-396a-a8ba-2ffcc018459d"]}],"mendeley":{"formattedCitation":"(Storli &amp; Løge Hagen, 2010)","plainTextFormattedCitation":"(Storli &amp; Løge Hagen, 2010)","previouslyFormattedCitation":"(Storli &amp; Løge Hagen, 2010)"},"properties":{"noteIndex":0},"schema":"https://github.com/citation-style-language/schema/raw/master/csl-citation.json"}</w:instrText>
            </w:r>
            <w:r w:rsidR="00042804">
              <w:rPr>
                <w:rFonts w:ascii="Times New Roman" w:eastAsia="Times New Roman" w:hAnsi="Times New Roman" w:cs="Times New Roman"/>
                <w:sz w:val="20"/>
                <w:szCs w:val="20"/>
                <w:lang w:val="en-GB" w:eastAsia="nl-NL"/>
              </w:rPr>
              <w:fldChar w:fldCharType="separate"/>
            </w:r>
            <w:r w:rsidR="00B4755D" w:rsidRPr="00B4755D">
              <w:rPr>
                <w:rFonts w:ascii="Times New Roman" w:eastAsia="Times New Roman" w:hAnsi="Times New Roman" w:cs="Times New Roman"/>
                <w:noProof/>
                <w:sz w:val="20"/>
                <w:szCs w:val="20"/>
                <w:lang w:val="en-GB" w:eastAsia="nl-NL"/>
              </w:rPr>
              <w:t>(Storli &amp; Løge Hagen, 2010)</w:t>
            </w:r>
            <w:r w:rsidR="0004280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find out how two different play environments influence activity levels of preschool children</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Affordances theory</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 16 (3-5 year)</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observations in two different play environments: the preschool's playground in winter and spring, and a nature excursion in spring. Observation of main group activities, related to different environment features and individual activities related to physically active play, which was also measured by accelerometers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traditional playground with natural playground</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Comparative statistical analysis. Analysis of actualized affordances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Children have the same activity levels in both play environments. standard deviation was less in the measurements of the natural environment. strong correlation physical activity level and individual</w:t>
            </w:r>
            <w:r w:rsidR="00B5724E">
              <w:rPr>
                <w:rFonts w:ascii="Times New Roman" w:eastAsia="Times New Roman" w:hAnsi="Times New Roman" w:cs="Times New Roman"/>
                <w:sz w:val="20"/>
                <w:szCs w:val="20"/>
                <w:lang w:val="en-GB" w:eastAsia="nl-NL"/>
              </w:rPr>
              <w:t xml:space="preserve"> features</w:t>
            </w:r>
            <w:r w:rsidRPr="00821A74">
              <w:rPr>
                <w:rFonts w:ascii="Times New Roman" w:eastAsia="Times New Roman" w:hAnsi="Times New Roman" w:cs="Times New Roman"/>
                <w:sz w:val="20"/>
                <w:szCs w:val="20"/>
                <w:lang w:val="en-GB" w:eastAsia="nl-NL"/>
              </w:rPr>
              <w:br/>
            </w:r>
            <w:r w:rsidRPr="00821A74">
              <w:rPr>
                <w:rFonts w:ascii="Times New Roman" w:eastAsia="Times New Roman" w:hAnsi="Times New Roman" w:cs="Times New Roman"/>
                <w:sz w:val="20"/>
                <w:szCs w:val="20"/>
                <w:lang w:val="en-GB" w:eastAsia="nl-NL"/>
              </w:rPr>
              <w:br/>
              <w:t>The lowest activity levels were measured in the traditional playground, it seemed that there was more boredom in the traditional playground for the older children.</w:t>
            </w:r>
            <w:r w:rsidRPr="00821A74">
              <w:rPr>
                <w:rFonts w:ascii="Times New Roman" w:eastAsia="Times New Roman" w:hAnsi="Times New Roman" w:cs="Times New Roman"/>
                <w:sz w:val="20"/>
                <w:szCs w:val="20"/>
                <w:lang w:val="en-GB" w:eastAsia="nl-NL"/>
              </w:rPr>
              <w:br/>
              <w:t>influence of environmental conditions that change that transform environmental features temporarily</w:t>
            </w:r>
          </w:p>
        </w:tc>
      </w:tr>
      <w:tr w:rsidR="00821A74" w:rsidRPr="00E30819" w:rsidTr="008C126B">
        <w:trPr>
          <w:trHeight w:val="978"/>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26. </w:t>
            </w:r>
            <w:r w:rsidR="00042804" w:rsidRPr="00821A74">
              <w:rPr>
                <w:rFonts w:ascii="Times New Roman" w:eastAsia="Times New Roman" w:hAnsi="Times New Roman" w:cs="Times New Roman"/>
                <w:sz w:val="20"/>
                <w:szCs w:val="20"/>
                <w:lang w:val="en-GB" w:eastAsia="nl-NL"/>
              </w:rPr>
              <w:fldChar w:fldCharType="begin" w:fldLock="1"/>
            </w:r>
            <w:r w:rsidR="00821A74" w:rsidRPr="00821A74">
              <w:rPr>
                <w:rFonts w:ascii="Times New Roman" w:eastAsia="Times New Roman" w:hAnsi="Times New Roman" w:cs="Times New Roman"/>
                <w:sz w:val="20"/>
                <w:szCs w:val="20"/>
                <w:lang w:val="en-GB" w:eastAsia="nl-NL"/>
              </w:rPr>
              <w:instrText>ADDIN CSL_CITATION {"citationItems":[{"id":"ITEM-1","itemData":{"DOI":"10.1111/lit.12155","ISSN":"17414369","abstract":"This study analyses the valued school experiences of 15 five- and six-year-old Canadian children, through their creation of multimodal texts. Throughout the school year, the students spent a large portion of each school day in the expansive forest on the school grounds, and their texts revealed their significant interest in this natural outdoor environment. Specifically, the data revealed that the outdoor space provided a context where the children could engage with each other and the environment in meaningful, creative and collaborative ways. This research has the potential to contribute to our understanding of the capacity of young children to share their thoughts on their school experiences by drawing on a range of modes and to contribute to our understanding of the power of alternative learning spaces, such as forest environments, on children's literacy learning and development.","author":[{"dropping-particle":"","family":"Streelasky","given":"Jodi","non-dropping-particle":"","parse-names":false,"suffix":""}],"container-title":"Literacy","id":"ITEM-1","issue":"2","issued":{"date-parts":[["2019"]]},"page":"95-101","title":"A forest-based environment as a site of literacy and meaning making for kindergarten children","type":"article-journal","volume":"53"},"uris":["http://www.mendeley.com/documents/?uuid=f4d27ed0-7ee7-3545-99b9-1ebdfc328c7a"]}],"mendeley":{"formattedCitation":"(Streelasky, 2019)","plainTextFormattedCitation":"(Streelasky, 2019)","previouslyFormattedCitation":"(Streelasky, 2019)"},"properties":{"noteIndex":0},"schema":"https://github.com/citation-style-language/schema/raw/master/csl-citation.json"}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00821A74" w:rsidRPr="00821A74">
              <w:rPr>
                <w:rFonts w:ascii="Times New Roman" w:eastAsia="Times New Roman" w:hAnsi="Times New Roman" w:cs="Times New Roman"/>
                <w:noProof/>
                <w:sz w:val="20"/>
                <w:szCs w:val="20"/>
                <w:lang w:val="en-GB" w:eastAsia="nl-NL"/>
              </w:rPr>
              <w:t>(Streelasky, 2019)</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what learning experiences do children value at school? What modes are they choosing to express and represent their valued school learning experiences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Exploring play in a forest</w:t>
            </w: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narrative theory (Bhaktin)</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 15 (5-6 year)</w:t>
            </w:r>
            <w:r w:rsidRPr="00821A74">
              <w:rPr>
                <w:rFonts w:ascii="Times New Roman" w:eastAsia="Times New Roman" w:hAnsi="Times New Roman" w:cs="Times New Roman"/>
                <w:sz w:val="20"/>
                <w:szCs w:val="20"/>
                <w:lang w:val="en-GB" w:eastAsia="nl-NL"/>
              </w:rPr>
              <w:br/>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Play observations during play in the indoor classroom setting and a large forested area close to the school. 2 semi-structured interviews with every student. Multi model participation: photography, painting and drawing and in writing in journals and reading levelled books.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traditional playground with natural playground</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Narrative analysis, image-based analysis, thematic content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Majority of the children shared stories about the value they placed on their outdoor experiences. They valued being outside with their peers and with nature. The narratives revealed that children conceptualise themselves there as social beings, and the data provided some insight into the strong sense of autonomy they felt when they were engaged in collaborative outdoor play. </w:t>
            </w:r>
          </w:p>
        </w:tc>
      </w:tr>
      <w:tr w:rsidR="00821A74" w:rsidRPr="00E30819" w:rsidTr="008C126B">
        <w:trPr>
          <w:trHeight w:val="2254"/>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lastRenderedPageBreak/>
              <w:t xml:space="preserve">27. </w:t>
            </w:r>
            <w:r w:rsidR="00042804" w:rsidRPr="00821A74">
              <w:rPr>
                <w:rFonts w:ascii="Times New Roman" w:eastAsia="Times New Roman" w:hAnsi="Times New Roman" w:cs="Times New Roman"/>
                <w:sz w:val="20"/>
                <w:szCs w:val="20"/>
                <w:lang w:val="en-GB" w:eastAsia="nl-NL"/>
              </w:rPr>
              <w:fldChar w:fldCharType="begin" w:fldLock="1"/>
            </w:r>
            <w:r w:rsidR="00821A74" w:rsidRPr="00821A74">
              <w:rPr>
                <w:rFonts w:ascii="Times New Roman" w:eastAsia="Times New Roman" w:hAnsi="Times New Roman" w:cs="Times New Roman"/>
                <w:sz w:val="20"/>
                <w:szCs w:val="20"/>
                <w:lang w:val="en-GB" w:eastAsia="nl-NL"/>
              </w:rPr>
              <w:instrText>ADDIN CSL_CITATION {"citationItems":[{"id":"ITEM-1","itemData":{"DOI":"10.1080/13504622.2015.1015495","abstract":"This paper investigates young children's exploratory play and inquiry on playscapes: playgrounds specifically designed to connect children with natural environments. Our theoretical framework posits that playscapes combine the benefits of nature and play to promote informal science exploration of natural materials. This, in turn, is expected to lead to environmental science literacy, which in turn is likely to strengthen a child's ecological identity and lead to environmentally responsible behaviors (ERBs). The following questions are of specific interest: to what extent do children go beyond observations and explorations and use science-specific representations and language during their play on playscapes? What locations on the playscape afford science-specific activities? And how do these activities relate to their play on the playscape? In an attempt to answer these questions, we describe data obtained from a video analysis of preschoolers visiting a playscape. As a means of initial comparison, we also analyzed data obtained from a traditional playground. We examine the intersection of children's play and inquiry within specific areas of interest at the two sites. The two sites vary in many dimensions, including size, familiarity, and access to natural materials. Nevertheless, our data provide initial support for our hypothesis that natural environments promote explorations and inquiry, fostering ERBs.","author":[{"dropping-particle":"","family":"Wight","given":"R Alan","non-dropping-particle":"","parse-names":false,"suffix":""},{"dropping-particle":"","family":"Kloos","given":"Heidi","non-dropping-particle":"","parse-names":false,"suffix":""},{"dropping-particle":"V","family":"Maltbie","given":"Catherine","non-dropping-particle":"","parse-names":false,"suffix":""},{"dropping-particle":"","family":"Carr","given":"Victoria W","non-dropping-particle":"","parse-names":false,"suffix":""}],"id":"ITEM-1","issued":{"date-parts":[["2015"]]},"title":"Can playscapes promote early childhood inquiry towards environmentally responsible behaviors? An exploratory study","type":"article-journal"},"uris":["http://www.mendeley.com/documents/?uuid=bf8961ed-e5ab-3a92-b8ec-c79dbe6f5c0a"]}],"mendeley":{"formattedCitation":"(Wight et al., 2015)","plainTextFormattedCitation":"(Wight et al., 2015)","previouslyFormattedCitation":"(Wight et al., 2015)"},"properties":{"noteIndex":0},"schema":"https://github.com/citation-style-language/schema/raw/master/csl-citation.json"}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00821A74" w:rsidRPr="00821A74">
              <w:rPr>
                <w:rFonts w:ascii="Times New Roman" w:eastAsia="Times New Roman" w:hAnsi="Times New Roman" w:cs="Times New Roman"/>
                <w:noProof/>
                <w:sz w:val="20"/>
                <w:szCs w:val="20"/>
                <w:lang w:val="en-GB" w:eastAsia="nl-NL"/>
              </w:rPr>
              <w:t>(Wight et al., 2015)</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investigate what the difference is between pre-schoolers playing on a traditional playground and in nature when it comes to fostering inquiry and exploration as a prerequisite to environmentally responsible behaviours.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theory (Piaget)</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N=64 (3-5 year)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observations of three visits  to  a playscape: a large fenced area, containing  large amounts of natural elements such as a forest, wetlands, stream, rock formation and more, using videotapes.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traditional playground with playscape</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analysis using codes for levels of inquiry: observation, exploration, representing and recording, language, functional play, constructive play, dramatic play, games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Playscape: Area of Interest (AOI) 42,7% water and 33,6% woods</w:t>
            </w:r>
            <w:r w:rsidRPr="00821A74">
              <w:rPr>
                <w:rFonts w:ascii="Times New Roman" w:eastAsia="Times New Roman" w:hAnsi="Times New Roman" w:cs="Times New Roman"/>
                <w:sz w:val="20"/>
                <w:szCs w:val="20"/>
                <w:lang w:val="en-GB" w:eastAsia="nl-NL"/>
              </w:rPr>
              <w:br/>
              <w:t>functional play:61,8%  constructive play: 26,4 dramatic play 11,8%</w:t>
            </w:r>
            <w:r w:rsidRPr="00821A74">
              <w:rPr>
                <w:rFonts w:ascii="Times New Roman" w:eastAsia="Times New Roman" w:hAnsi="Times New Roman" w:cs="Times New Roman"/>
                <w:sz w:val="20"/>
                <w:szCs w:val="20"/>
                <w:lang w:val="en-GB" w:eastAsia="nl-NL"/>
              </w:rPr>
              <w:br/>
              <w:t>Science inquiry: observation 34,5%, exploration 43% representation: 5,2%, science specific language: 17,3 % ( naming plants and animals and life concepts)</w:t>
            </w:r>
            <w:r w:rsidRPr="00821A74">
              <w:rPr>
                <w:rFonts w:ascii="Times New Roman" w:eastAsia="Times New Roman" w:hAnsi="Times New Roman" w:cs="Times New Roman"/>
                <w:sz w:val="20"/>
                <w:szCs w:val="20"/>
                <w:lang w:val="en-GB" w:eastAsia="nl-NL"/>
              </w:rPr>
              <w:br/>
              <w:t xml:space="preserve">Playground AOI: sandpit,  activity area 1(corn shucking) and 2: bubble blowing station and bike track. sandpit: 50,3%, activity 1: 40,7%, activity 2:3,8% </w:t>
            </w:r>
            <w:r w:rsidRPr="00821A74">
              <w:rPr>
                <w:rFonts w:ascii="Times New Roman" w:eastAsia="Times New Roman" w:hAnsi="Times New Roman" w:cs="Times New Roman"/>
                <w:sz w:val="20"/>
                <w:szCs w:val="20"/>
                <w:lang w:val="en-GB" w:eastAsia="nl-NL"/>
              </w:rPr>
              <w:br/>
              <w:t>play behaviour: functional 42,4 %,constructive: 55,2% dramatic: 2,3 %</w:t>
            </w:r>
            <w:r w:rsidRPr="00821A74">
              <w:rPr>
                <w:rFonts w:ascii="Times New Roman" w:eastAsia="Times New Roman" w:hAnsi="Times New Roman" w:cs="Times New Roman"/>
                <w:sz w:val="20"/>
                <w:szCs w:val="20"/>
                <w:lang w:val="en-GB" w:eastAsia="nl-NL"/>
              </w:rPr>
              <w:br/>
              <w:t>Inquiry related: observations: 39,6 % explorations 46,3% science specific language: 14%</w:t>
            </w:r>
            <w:r w:rsidRPr="00821A74">
              <w:rPr>
                <w:rFonts w:ascii="Times New Roman" w:eastAsia="Times New Roman" w:hAnsi="Times New Roman" w:cs="Times New Roman"/>
                <w:sz w:val="20"/>
                <w:szCs w:val="20"/>
                <w:lang w:val="en-GB" w:eastAsia="nl-NL"/>
              </w:rPr>
              <w:br/>
              <w:t>More diversity in AOI playscape, More science inquiry( specially representing and language in playscape, playscape fostered more Environmental responsible behaviours</w:t>
            </w:r>
          </w:p>
        </w:tc>
      </w:tr>
      <w:tr w:rsidR="00821A74" w:rsidRPr="00E30819" w:rsidTr="008C126B">
        <w:trPr>
          <w:trHeight w:val="1829"/>
        </w:trPr>
        <w:tc>
          <w:tcPr>
            <w:tcW w:w="444" w:type="pct"/>
            <w:shd w:val="clear" w:color="000000" w:fill="FFFFFF"/>
            <w:hideMark/>
          </w:tcPr>
          <w:p w:rsidR="00821A74" w:rsidRPr="00821A74" w:rsidRDefault="001B2194" w:rsidP="008C126B">
            <w:pPr>
              <w:spacing w:after="0" w:line="240" w:lineRule="auto"/>
              <w:rPr>
                <w:rFonts w:ascii="Times New Roman" w:eastAsia="Times New Roman" w:hAnsi="Times New Roman" w:cs="Times New Roman"/>
                <w:sz w:val="20"/>
                <w:szCs w:val="20"/>
                <w:lang w:val="en-GB" w:eastAsia="nl-NL"/>
              </w:rPr>
            </w:pPr>
            <w:r>
              <w:rPr>
                <w:rFonts w:ascii="Times New Roman" w:eastAsia="Times New Roman" w:hAnsi="Times New Roman" w:cs="Times New Roman"/>
                <w:sz w:val="20"/>
                <w:szCs w:val="20"/>
                <w:lang w:val="en-GB" w:eastAsia="nl-NL"/>
              </w:rPr>
              <w:t xml:space="preserve">28. </w:t>
            </w:r>
            <w:r w:rsidR="00042804" w:rsidRPr="00821A74">
              <w:rPr>
                <w:rFonts w:ascii="Times New Roman" w:eastAsia="Times New Roman" w:hAnsi="Times New Roman" w:cs="Times New Roman"/>
                <w:sz w:val="20"/>
                <w:szCs w:val="20"/>
                <w:lang w:val="en-GB" w:eastAsia="nl-NL"/>
              </w:rPr>
              <w:fldChar w:fldCharType="begin" w:fldLock="1"/>
            </w:r>
            <w:r w:rsidR="00E30819">
              <w:rPr>
                <w:rFonts w:ascii="Times New Roman" w:eastAsia="Times New Roman" w:hAnsi="Times New Roman" w:cs="Times New Roman"/>
                <w:sz w:val="20"/>
                <w:szCs w:val="20"/>
                <w:lang w:val="en-GB" w:eastAsia="nl-NL"/>
              </w:rPr>
              <w:instrText>ADDIN CSL_CITATION {"citationItems":[{"id":"ITEM-1","itemData":{"DOI":"10.1080/14729679.2015.1122538","ISSN":"17540402","abstract":"Outdoor preschools are critical for children’s play and development. Integrating observational and interview methods, this study examined four-to-five-year-old children’s cognitive play experiences in an outdoor preschool with natural, mixed and manufactured zones. The observational results indicated that the natural and mixed zones offered a diverse spectrum of cognitive play, were supportive of different learning styles and expanded their understanding about the world. Children preferred the diverse, challenging and constantly evolving natural settings in these zones. Integrating diverse natural and manufactured settings with loose elements, the mixed zone supported considerable opportunities for functional, exploratory and games with rules play behaviors. The accessible loose materials inspired children’s imagination, social engagement and games. In contrast, the manufactured zone offered the most functional and non-play behaviors, and was perceived as an unexciting, predictable and tedious environment. The findings suggest incorporating natural features and settings in outdoor preschools to support a diverse spectrum of cognitive play.","author":[{"dropping-particle":"","family":"Zamani","given":"Zahra","non-dropping-particle":"","parse-names":false,"suffix":""}],"container-title":"Journal of Adventure Education and Outdoor Learning","id":"ITEM-1","issue":"2","issued":{"date-parts":[["2016"]]},"page":"172-189","title":"‘The woods is a more free space for children to be creative; their imagination kind of sparks out there’: exploring young children’s cognitive play opportunities in natural, manufactured and mixed outdoor preschool zones","type":"article-journal","volume":"16"},"uris":["http://www.mendeley.com/documents/?uuid=bc4d88db-586a-36a5-9d24-f340923bf4b5"]}],"mendeley":{"formattedCitation":"(Zamani, 2016)","plainTextFormattedCitation":"(Zamani, 2016)","previouslyFormattedCitation":"(Zamani, 2016)"},"properties":{"noteIndex":0},"schema":"https://github.com/citation-style-language/schema/raw/master/csl-citation.json"}</w:instrText>
            </w:r>
            <w:r w:rsidR="00042804" w:rsidRPr="00821A74">
              <w:rPr>
                <w:rFonts w:ascii="Times New Roman" w:eastAsia="Times New Roman" w:hAnsi="Times New Roman" w:cs="Times New Roman"/>
                <w:sz w:val="20"/>
                <w:szCs w:val="20"/>
                <w:lang w:val="en-GB" w:eastAsia="nl-NL"/>
              </w:rPr>
              <w:fldChar w:fldCharType="separate"/>
            </w:r>
            <w:r w:rsidR="00821A74" w:rsidRPr="00821A74">
              <w:rPr>
                <w:rFonts w:ascii="Times New Roman" w:eastAsia="Times New Roman" w:hAnsi="Times New Roman" w:cs="Times New Roman"/>
                <w:noProof/>
                <w:sz w:val="20"/>
                <w:szCs w:val="20"/>
                <w:lang w:val="en-GB" w:eastAsia="nl-NL"/>
              </w:rPr>
              <w:t>(Zamani, 2016)</w:t>
            </w:r>
            <w:r w:rsidR="00042804" w:rsidRPr="00821A74">
              <w:rPr>
                <w:rFonts w:ascii="Times New Roman" w:eastAsia="Times New Roman" w:hAnsi="Times New Roman" w:cs="Times New Roman"/>
                <w:sz w:val="20"/>
                <w:szCs w:val="20"/>
                <w:lang w:val="en-GB" w:eastAsia="nl-NL"/>
              </w:rPr>
              <w:fldChar w:fldCharType="end"/>
            </w:r>
          </w:p>
        </w:tc>
        <w:tc>
          <w:tcPr>
            <w:tcW w:w="743"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To explore how children and early childhood teachers view the cognitive play opportunities in outdoor preschool ones with different proportions of natural settings, how can you compare these settings?</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p>
        </w:tc>
        <w:tc>
          <w:tcPr>
            <w:tcW w:w="495"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Play theory (Rubin)</w:t>
            </w:r>
          </w:p>
        </w:tc>
        <w:tc>
          <w:tcPr>
            <w:tcW w:w="395"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 xml:space="preserve">N=58 (4-5year) </w:t>
            </w:r>
          </w:p>
        </w:tc>
        <w:tc>
          <w:tcPr>
            <w:tcW w:w="792"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Children made drawings and choose photographs of places where they liked to play. Than they were interviewed to explain their preferences. Interviews with teachers on outdoor spaces as a learning environment.</w:t>
            </w:r>
            <w:r w:rsidRPr="00821A74">
              <w:rPr>
                <w:rFonts w:ascii="Times New Roman" w:eastAsia="Times New Roman" w:hAnsi="Times New Roman" w:cs="Times New Roman"/>
                <w:sz w:val="20"/>
                <w:szCs w:val="20"/>
                <w:lang w:val="en-GB" w:eastAsia="nl-NL"/>
              </w:rPr>
              <w:br/>
              <w:t xml:space="preserve">Behaviour mapping observations </w:t>
            </w:r>
          </w:p>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Comparing play on natural, mixed and manufactured and zones of an outdoor preschool</w:t>
            </w:r>
          </w:p>
        </w:tc>
        <w:tc>
          <w:tcPr>
            <w:tcW w:w="794" w:type="pct"/>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Thematic content analysis</w:t>
            </w:r>
          </w:p>
        </w:tc>
        <w:tc>
          <w:tcPr>
            <w:tcW w:w="1336" w:type="pct"/>
            <w:shd w:val="clear" w:color="auto" w:fill="auto"/>
            <w:hideMark/>
          </w:tcPr>
          <w:p w:rsidR="00821A74" w:rsidRPr="00821A74" w:rsidRDefault="00821A74" w:rsidP="008C126B">
            <w:pPr>
              <w:spacing w:after="0" w:line="240" w:lineRule="auto"/>
              <w:rPr>
                <w:rFonts w:ascii="Times New Roman" w:eastAsia="Times New Roman" w:hAnsi="Times New Roman" w:cs="Times New Roman"/>
                <w:sz w:val="20"/>
                <w:szCs w:val="20"/>
                <w:lang w:val="en-GB" w:eastAsia="nl-NL"/>
              </w:rPr>
            </w:pPr>
            <w:r w:rsidRPr="00821A74">
              <w:rPr>
                <w:rFonts w:ascii="Times New Roman" w:eastAsia="Times New Roman" w:hAnsi="Times New Roman" w:cs="Times New Roman"/>
                <w:sz w:val="20"/>
                <w:szCs w:val="20"/>
                <w:lang w:val="en-GB" w:eastAsia="nl-NL"/>
              </w:rPr>
              <w:t>Children: preference for functional play, explorative play in nature, dramatic play, and games in the natural zone, loose parts for cognitive play. Teachers: value of outdoor for learning, learning capacity for of natural zones. Outdoor space is an extension of indoor curriculum to develop social physical and cognitive experience. Each zone has different capacity to support a certain part of development. Nature area offered higher levels of cognitive play, twice as much constructive and the most exploratory and dramatic play. Loose and maliabe parts supported these types of play. Exploratory experiences stimulate children's scientific curiosity to create realistic theories about the world.</w:t>
            </w:r>
          </w:p>
        </w:tc>
      </w:tr>
    </w:tbl>
    <w:p w:rsidR="00821A74" w:rsidRPr="00821A74" w:rsidRDefault="00821A74" w:rsidP="00821A74">
      <w:pPr>
        <w:rPr>
          <w:rFonts w:ascii="Times New Roman" w:hAnsi="Times New Roman" w:cs="Times New Roman"/>
          <w:sz w:val="20"/>
          <w:szCs w:val="20"/>
          <w:lang w:val="en-GB"/>
        </w:rPr>
      </w:pPr>
    </w:p>
    <w:p w:rsidR="00CF66EC" w:rsidRPr="00821A74" w:rsidRDefault="00CF66EC">
      <w:pPr>
        <w:rPr>
          <w:rFonts w:ascii="Times New Roman" w:hAnsi="Times New Roman" w:cs="Times New Roman"/>
          <w:sz w:val="20"/>
          <w:szCs w:val="20"/>
          <w:lang w:val="en-GB"/>
        </w:rPr>
      </w:pPr>
    </w:p>
    <w:sectPr w:rsidR="00CF66EC" w:rsidRPr="00821A74" w:rsidSect="008974E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1A7"/>
    <w:multiLevelType w:val="hybridMultilevel"/>
    <w:tmpl w:val="51DCF30E"/>
    <w:lvl w:ilvl="0" w:tplc="81A4FC84">
      <w:start w:val="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nette Prins">
    <w15:presenceInfo w15:providerId="AD" w15:userId="S::j.prins@thomasmorehs.nl::3520f0be-e79d-40c8-a216-5fb59778e7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821A74"/>
    <w:rsid w:val="00042804"/>
    <w:rsid w:val="001B2194"/>
    <w:rsid w:val="00375899"/>
    <w:rsid w:val="004F7DCC"/>
    <w:rsid w:val="007C5242"/>
    <w:rsid w:val="00810D33"/>
    <w:rsid w:val="00821A74"/>
    <w:rsid w:val="008974EF"/>
    <w:rsid w:val="00B4755D"/>
    <w:rsid w:val="00B5724E"/>
    <w:rsid w:val="00C82319"/>
    <w:rsid w:val="00CA32EB"/>
    <w:rsid w:val="00CC7EA7"/>
    <w:rsid w:val="00CF66EC"/>
    <w:rsid w:val="00D42AB5"/>
    <w:rsid w:val="00DA454B"/>
    <w:rsid w:val="00E30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74"/>
    <w:pPr>
      <w:ind w:left="720"/>
      <w:contextualSpacing/>
    </w:pPr>
  </w:style>
  <w:style w:type="paragraph" w:styleId="Revision">
    <w:name w:val="Revision"/>
    <w:hidden/>
    <w:uiPriority w:val="99"/>
    <w:semiHidden/>
    <w:rsid w:val="00D42A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EEC5-7AFD-4A52-989B-ED05197E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13716</Words>
  <Characters>78185</Characters>
  <Application>Microsoft Office Word</Application>
  <DocSecurity>0</DocSecurity>
  <Lines>651</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Jannette Prins</dc:creator>
  <cp:keywords/>
  <dc:description/>
  <cp:lastModifiedBy>cpstvl077</cp:lastModifiedBy>
  <cp:revision>4</cp:revision>
  <dcterms:created xsi:type="dcterms:W3CDTF">2022-10-21T15:45:00Z</dcterms:created>
  <dcterms:modified xsi:type="dcterms:W3CDTF">2022-10-28T15:22:00Z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6af76844-f164-3580-91fb-0b56afeec3cc</vt:lpwstr>
  </property>
  <property fmtid="{D5CDD505-2E9C-101B-9397-08002B2CF9AE}" pid="24" name="Mendeley Citation Style_1">
    <vt:lpwstr>http://www.zotero.org/styles/apa</vt:lpwstr>
  </property>
</Properties>
</file>