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DD7D" w14:textId="72B2471B" w:rsidR="00036420" w:rsidRPr="001969C2" w:rsidRDefault="003D5D01" w:rsidP="00036420">
      <w:pPr>
        <w:spacing w:after="0"/>
        <w:contextualSpacing/>
        <w:rPr>
          <w:rFonts w:cs="Times New Roman"/>
          <w:szCs w:val="24"/>
        </w:rPr>
      </w:pPr>
      <w:r w:rsidRPr="001969C2">
        <w:rPr>
          <w:rFonts w:cs="Times New Roman"/>
          <w:b/>
          <w:bCs/>
          <w:szCs w:val="24"/>
        </w:rPr>
        <w:t>TABLE</w:t>
      </w:r>
      <w:del w:id="0" w:author="Emily Darley" w:date="2023-01-09T15:21:00Z">
        <w:r w:rsidR="00036420" w:rsidRPr="001969C2" w:rsidDel="00EF08AA">
          <w:rPr>
            <w:rFonts w:cs="Times New Roman"/>
            <w:b/>
            <w:bCs/>
            <w:szCs w:val="24"/>
          </w:rPr>
          <w:delText xml:space="preserve"> </w:delText>
        </w:r>
        <w:r w:rsidRPr="001969C2" w:rsidDel="00EF08AA">
          <w:rPr>
            <w:rFonts w:cs="Times New Roman"/>
            <w:b/>
            <w:bCs/>
            <w:szCs w:val="24"/>
          </w:rPr>
          <w:delText>|</w:delText>
        </w:r>
      </w:del>
      <w:r w:rsidR="00036420" w:rsidRPr="001969C2">
        <w:rPr>
          <w:rFonts w:cs="Times New Roman"/>
          <w:szCs w:val="24"/>
        </w:rPr>
        <w:t xml:space="preserve"> </w:t>
      </w:r>
      <w:r w:rsidR="0041766B" w:rsidRPr="00EE6191">
        <w:rPr>
          <w:rFonts w:cs="Times New Roman"/>
          <w:b/>
          <w:bCs/>
          <w:szCs w:val="24"/>
        </w:rPr>
        <w:t>1</w:t>
      </w:r>
      <w:r w:rsidR="0041766B">
        <w:rPr>
          <w:rFonts w:cs="Times New Roman"/>
          <w:szCs w:val="24"/>
        </w:rPr>
        <w:t xml:space="preserve"> </w:t>
      </w:r>
      <w:r w:rsidR="0041766B" w:rsidRPr="00AD72F0">
        <w:rPr>
          <w:rFonts w:cs="Times New Roman"/>
          <w:szCs w:val="24"/>
        </w:rPr>
        <w:t xml:space="preserve">Information on </w:t>
      </w:r>
      <w:ins w:id="1" w:author="Emily Darley" w:date="2023-01-09T15:21:00Z">
        <w:r w:rsidR="00AD5E91">
          <w:rPr>
            <w:rFonts w:cs="Times New Roman"/>
            <w:szCs w:val="24"/>
          </w:rPr>
          <w:t xml:space="preserve">the </w:t>
        </w:r>
      </w:ins>
      <w:r w:rsidR="0041766B" w:rsidRPr="00AD72F0">
        <w:rPr>
          <w:rFonts w:cs="Times New Roman"/>
          <w:szCs w:val="24"/>
        </w:rPr>
        <w:t>production and yield status of the major grain legume</w:t>
      </w:r>
      <w:r w:rsidR="0041766B">
        <w:rPr>
          <w:rFonts w:cs="Times New Roman"/>
          <w:szCs w:val="24"/>
        </w:rPr>
        <w:t xml:space="preserve"> crops</w:t>
      </w:r>
      <w:r w:rsidR="0041766B" w:rsidRPr="00AD72F0">
        <w:rPr>
          <w:rFonts w:cs="Times New Roman"/>
          <w:szCs w:val="24"/>
        </w:rPr>
        <w:t xml:space="preserve"> </w:t>
      </w:r>
      <w:del w:id="2" w:author="Emily Darley" w:date="2023-01-09T15:21:00Z">
        <w:r w:rsidR="0041766B" w:rsidRPr="00AD72F0" w:rsidDel="00AD5E91">
          <w:rPr>
            <w:rFonts w:cs="Times New Roman"/>
            <w:szCs w:val="24"/>
          </w:rPr>
          <w:delText>grown</w:delText>
        </w:r>
      </w:del>
      <w:ins w:id="3" w:author="Emily Darley" w:date="2023-01-09T15:21:00Z">
        <w:r w:rsidR="00AD5E91">
          <w:rPr>
            <w:rFonts w:cs="Times New Roman"/>
            <w:szCs w:val="24"/>
          </w:rPr>
          <w:t>cultivated</w:t>
        </w:r>
      </w:ins>
      <w:r w:rsidR="0041766B" w:rsidRPr="00AD72F0">
        <w:rPr>
          <w:rFonts w:cs="Times New Roman"/>
          <w:szCs w:val="24"/>
        </w:rPr>
        <w:t xml:space="preserve"> worldwide, along with their botanical names and chromosom</w:t>
      </w:r>
      <w:r w:rsidR="0041766B">
        <w:rPr>
          <w:rFonts w:cs="Times New Roman"/>
          <w:szCs w:val="24"/>
        </w:rPr>
        <w:t>e</w:t>
      </w:r>
      <w:r w:rsidR="0041766B" w:rsidRPr="00AD72F0">
        <w:rPr>
          <w:rFonts w:cs="Times New Roman"/>
          <w:szCs w:val="24"/>
        </w:rPr>
        <w:t xml:space="preserve"> numbers</w:t>
      </w:r>
    </w:p>
    <w:tbl>
      <w:tblPr>
        <w:tblStyle w:val="TableGrid"/>
        <w:tblW w:w="1396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228"/>
        <w:gridCol w:w="1229"/>
        <w:gridCol w:w="1228"/>
        <w:gridCol w:w="1229"/>
        <w:gridCol w:w="1228"/>
        <w:gridCol w:w="1229"/>
        <w:gridCol w:w="1495"/>
      </w:tblGrid>
      <w:tr w:rsidR="00DB4C41" w:rsidRPr="001969C2" w14:paraId="3C8DD1D2" w14:textId="77777777" w:rsidTr="00093559">
        <w:trPr>
          <w:trHeight w:val="498"/>
        </w:trPr>
        <w:tc>
          <w:tcPr>
            <w:tcW w:w="1555" w:type="dxa"/>
          </w:tcPr>
          <w:p w14:paraId="64AFD243" w14:textId="77777777" w:rsidR="00DB4C41" w:rsidRPr="001969C2" w:rsidRDefault="00DB4C41" w:rsidP="00DB4C41">
            <w:pPr>
              <w:contextualSpacing/>
              <w:rPr>
                <w:rFonts w:cs="Times New Roman"/>
                <w:b/>
                <w:bCs/>
                <w:szCs w:val="24"/>
              </w:rPr>
            </w:pPr>
            <w:bookmarkStart w:id="4" w:name="_Hlk103771851"/>
            <w:r w:rsidRPr="001969C2">
              <w:rPr>
                <w:rFonts w:cs="Times New Roman"/>
                <w:b/>
                <w:bCs/>
                <w:szCs w:val="24"/>
              </w:rPr>
              <w:t>Crop</w:t>
            </w:r>
          </w:p>
        </w:tc>
        <w:tc>
          <w:tcPr>
            <w:tcW w:w="1842" w:type="dxa"/>
          </w:tcPr>
          <w:p w14:paraId="48223200" w14:textId="77777777" w:rsidR="00DB4C41" w:rsidRPr="001969C2" w:rsidRDefault="00DB4C41" w:rsidP="00DB4C41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Botanical name</w:t>
            </w:r>
          </w:p>
        </w:tc>
        <w:tc>
          <w:tcPr>
            <w:tcW w:w="1701" w:type="dxa"/>
          </w:tcPr>
          <w:p w14:paraId="62E505C9" w14:textId="3DAD2FBE" w:rsidR="00DB4C41" w:rsidRPr="001969C2" w:rsidRDefault="00DB4C41" w:rsidP="00DB4C41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Chromosome number</w:t>
            </w:r>
            <w:del w:id="5" w:author="Emily Darley" w:date="2023-01-09T15:25:00Z">
              <w:r w:rsidRPr="001969C2" w:rsidDel="00776897">
                <w:rPr>
                  <w:rFonts w:cs="Times New Roman"/>
                  <w:b/>
                  <w:bCs/>
                  <w:szCs w:val="24"/>
                </w:rPr>
                <w:delText>s</w:delText>
              </w:r>
            </w:del>
            <w:r w:rsidRPr="001969C2">
              <w:rPr>
                <w:rFonts w:cs="Times New Roman"/>
                <w:b/>
                <w:bCs/>
                <w:szCs w:val="24"/>
              </w:rPr>
              <w:t xml:space="preserve"> (n) and ploidy level (x)</w:t>
            </w:r>
          </w:p>
        </w:tc>
        <w:tc>
          <w:tcPr>
            <w:tcW w:w="3685" w:type="dxa"/>
            <w:gridSpan w:val="3"/>
          </w:tcPr>
          <w:p w14:paraId="49A44E49" w14:textId="647F9CC0" w:rsidR="00DB4C41" w:rsidDel="00713F04" w:rsidRDefault="00DB4C41" w:rsidP="00713F04">
            <w:pPr>
              <w:contextualSpacing/>
              <w:jc w:val="center"/>
              <w:rPr>
                <w:del w:id="6" w:author="Emily Darley" w:date="2023-01-09T15:26:00Z"/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Production</w:t>
            </w:r>
            <w:ins w:id="7" w:author="Emily Darley" w:date="2023-01-09T15:26:00Z">
              <w:r w:rsidR="00713F04">
                <w:rPr>
                  <w:rFonts w:cs="Times New Roman"/>
                  <w:b/>
                  <w:bCs/>
                  <w:szCs w:val="24"/>
                </w:rPr>
                <w:t>:</w:t>
              </w:r>
            </w:ins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del w:id="8" w:author="Emily Darley" w:date="2023-01-09T15:26:00Z">
              <w:r w:rsidDel="00713F04">
                <w:rPr>
                  <w:rFonts w:cs="Times New Roman"/>
                  <w:b/>
                  <w:bCs/>
                  <w:szCs w:val="24"/>
                </w:rPr>
                <w:delText>(</w:delText>
              </w:r>
            </w:del>
            <w:r>
              <w:rPr>
                <w:rFonts w:cs="Times New Roman"/>
                <w:b/>
                <w:bCs/>
                <w:szCs w:val="24"/>
              </w:rPr>
              <w:t xml:space="preserve">major </w:t>
            </w:r>
            <w:r w:rsidRPr="001969C2">
              <w:rPr>
                <w:rFonts w:cs="Times New Roman"/>
                <w:b/>
                <w:bCs/>
                <w:szCs w:val="24"/>
              </w:rPr>
              <w:t>producing countries</w:t>
            </w:r>
            <w:del w:id="9" w:author="Emily Darley" w:date="2023-01-09T15:26:00Z">
              <w:r w:rsidDel="00713F04">
                <w:rPr>
                  <w:rFonts w:cs="Times New Roman"/>
                  <w:b/>
                  <w:bCs/>
                  <w:szCs w:val="24"/>
                </w:rPr>
                <w:delText>)</w:delText>
              </w:r>
            </w:del>
          </w:p>
          <w:p w14:paraId="071BDD6B" w14:textId="55A59FD9" w:rsidR="00DB4C41" w:rsidRPr="001969C2" w:rsidRDefault="00713F04" w:rsidP="00DB4C41">
            <w:pPr>
              <w:contextualSpacing/>
              <w:rPr>
                <w:rFonts w:cs="Times New Roman"/>
                <w:b/>
                <w:bCs/>
                <w:szCs w:val="24"/>
              </w:rPr>
            </w:pPr>
            <w:ins w:id="10" w:author="Emily Darley" w:date="2023-01-09T15:26:00Z">
              <w:r>
                <w:rPr>
                  <w:rFonts w:cs="Times New Roman"/>
                  <w:b/>
                  <w:bCs/>
                  <w:szCs w:val="24"/>
                </w:rPr>
                <w:t xml:space="preserve"> </w:t>
              </w:r>
            </w:ins>
            <w:r w:rsidR="00DB4C41" w:rsidRPr="001969C2">
              <w:rPr>
                <w:rFonts w:cs="Times New Roman"/>
                <w:b/>
                <w:bCs/>
                <w:szCs w:val="24"/>
              </w:rPr>
              <w:t>(</w:t>
            </w:r>
            <w:del w:id="11" w:author="Emily Darley" w:date="2023-01-09T15:26:00Z">
              <w:r w:rsidR="00DB4C41" w:rsidRPr="001969C2" w:rsidDel="00713F04">
                <w:rPr>
                  <w:rFonts w:cs="Times New Roman"/>
                  <w:b/>
                  <w:bCs/>
                  <w:szCs w:val="24"/>
                </w:rPr>
                <w:delText>M</w:delText>
              </w:r>
            </w:del>
            <w:ins w:id="12" w:author="Emily Darley" w:date="2023-01-09T15:26:00Z">
              <w:r>
                <w:rPr>
                  <w:rFonts w:cs="Times New Roman"/>
                  <w:b/>
                  <w:bCs/>
                  <w:szCs w:val="24"/>
                </w:rPr>
                <w:t>m</w:t>
              </w:r>
            </w:ins>
            <w:r w:rsidR="00DB4C41" w:rsidRPr="001969C2">
              <w:rPr>
                <w:rFonts w:cs="Times New Roman"/>
                <w:b/>
                <w:bCs/>
                <w:szCs w:val="24"/>
              </w:rPr>
              <w:t xml:space="preserve">illion </w:t>
            </w:r>
            <w:proofErr w:type="spellStart"/>
            <w:r w:rsidR="00DB4C41" w:rsidRPr="001969C2">
              <w:rPr>
                <w:rFonts w:cs="Times New Roman"/>
                <w:b/>
                <w:bCs/>
                <w:szCs w:val="24"/>
              </w:rPr>
              <w:t>ton</w:t>
            </w:r>
            <w:ins w:id="13" w:author="Emily Darley" w:date="2023-01-09T15:33:00Z">
              <w:r w:rsidR="007A0C60">
                <w:rPr>
                  <w:rFonts w:cs="Times New Roman"/>
                  <w:b/>
                  <w:bCs/>
                  <w:szCs w:val="24"/>
                </w:rPr>
                <w:t>n</w:t>
              </w:r>
            </w:ins>
            <w:r w:rsidR="00AC3A54">
              <w:rPr>
                <w:rFonts w:cs="Times New Roman"/>
                <w:b/>
                <w:bCs/>
                <w:szCs w:val="24"/>
              </w:rPr>
              <w:t>e</w:t>
            </w:r>
            <w:r w:rsidR="00DB4C41" w:rsidRPr="001969C2">
              <w:rPr>
                <w:rFonts w:cs="Times New Roman"/>
                <w:b/>
                <w:bCs/>
                <w:szCs w:val="24"/>
              </w:rPr>
              <w:t>s</w:t>
            </w:r>
            <w:proofErr w:type="spellEnd"/>
            <w:r w:rsidR="00DB4C41" w:rsidRPr="001969C2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3686" w:type="dxa"/>
            <w:gridSpan w:val="3"/>
          </w:tcPr>
          <w:p w14:paraId="530A0CD7" w14:textId="35DA808F" w:rsidR="00DB4C41" w:rsidRPr="001969C2" w:rsidRDefault="00DB4C41" w:rsidP="00DB4C41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</w:t>
            </w:r>
            <w:r w:rsidRPr="001969C2">
              <w:rPr>
                <w:rFonts w:cs="Times New Roman"/>
                <w:b/>
                <w:bCs/>
                <w:szCs w:val="24"/>
              </w:rPr>
              <w:t>ountries</w:t>
            </w:r>
            <w:r>
              <w:rPr>
                <w:rFonts w:cs="Times New Roman"/>
                <w:b/>
                <w:bCs/>
                <w:szCs w:val="24"/>
              </w:rPr>
              <w:t xml:space="preserve"> with highest </w:t>
            </w:r>
            <w:del w:id="14" w:author="Emily Darley" w:date="2023-01-09T15:34:00Z">
              <w:r w:rsidDel="007A0C60">
                <w:rPr>
                  <w:rFonts w:cs="Times New Roman"/>
                  <w:b/>
                  <w:bCs/>
                  <w:szCs w:val="24"/>
                </w:rPr>
                <w:delText xml:space="preserve">level of </w:delText>
              </w:r>
            </w:del>
            <w:r>
              <w:rPr>
                <w:rFonts w:cs="Times New Roman"/>
                <w:b/>
                <w:bCs/>
                <w:szCs w:val="24"/>
              </w:rPr>
              <w:t>yield</w:t>
            </w:r>
            <w:r w:rsidRPr="001969C2">
              <w:rPr>
                <w:rFonts w:cs="Times New Roman"/>
                <w:b/>
                <w:bCs/>
                <w:szCs w:val="24"/>
              </w:rPr>
              <w:t xml:space="preserve"> (kg/ha)</w:t>
            </w:r>
          </w:p>
        </w:tc>
        <w:tc>
          <w:tcPr>
            <w:tcW w:w="1495" w:type="dxa"/>
          </w:tcPr>
          <w:p w14:paraId="439B6C12" w14:textId="1A82AE04" w:rsidR="00DB4C41" w:rsidRPr="001969C2" w:rsidRDefault="00DB4C41" w:rsidP="00DB4C41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 xml:space="preserve">Total world </w:t>
            </w:r>
            <w:ins w:id="15" w:author="Emily Darley" w:date="2023-01-09T15:34:00Z">
              <w:r w:rsidR="007A0C60">
                <w:rPr>
                  <w:rFonts w:cs="Times New Roman"/>
                  <w:b/>
                  <w:bCs/>
                  <w:szCs w:val="24"/>
                </w:rPr>
                <w:t>p</w:t>
              </w:r>
            </w:ins>
            <w:del w:id="16" w:author="Emily Darley" w:date="2023-01-09T15:34:00Z">
              <w:r w:rsidRPr="001969C2" w:rsidDel="007A0C60">
                <w:rPr>
                  <w:rFonts w:cs="Times New Roman"/>
                  <w:b/>
                  <w:bCs/>
                  <w:szCs w:val="24"/>
                </w:rPr>
                <w:delText>P</w:delText>
              </w:r>
            </w:del>
            <w:r w:rsidRPr="001969C2">
              <w:rPr>
                <w:rFonts w:cs="Times New Roman"/>
                <w:b/>
                <w:bCs/>
                <w:szCs w:val="24"/>
              </w:rPr>
              <w:t>roduction (MT)</w:t>
            </w:r>
          </w:p>
        </w:tc>
      </w:tr>
      <w:tr w:rsidR="001969C2" w:rsidRPr="001969C2" w14:paraId="106D615F" w14:textId="77777777" w:rsidTr="00093559">
        <w:trPr>
          <w:trHeight w:val="164"/>
        </w:trPr>
        <w:tc>
          <w:tcPr>
            <w:tcW w:w="1555" w:type="dxa"/>
          </w:tcPr>
          <w:p w14:paraId="27B7329E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14:paraId="3A1D9C4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D00670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228" w:type="dxa"/>
          </w:tcPr>
          <w:p w14:paraId="337DED6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1st </w:t>
            </w:r>
          </w:p>
        </w:tc>
        <w:tc>
          <w:tcPr>
            <w:tcW w:w="1229" w:type="dxa"/>
          </w:tcPr>
          <w:p w14:paraId="0108A10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2nd</w:t>
            </w:r>
          </w:p>
        </w:tc>
        <w:tc>
          <w:tcPr>
            <w:tcW w:w="1228" w:type="dxa"/>
          </w:tcPr>
          <w:p w14:paraId="4315FD2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3rd</w:t>
            </w:r>
          </w:p>
        </w:tc>
        <w:tc>
          <w:tcPr>
            <w:tcW w:w="1229" w:type="dxa"/>
          </w:tcPr>
          <w:p w14:paraId="3D9EA8AD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1st </w:t>
            </w:r>
          </w:p>
        </w:tc>
        <w:tc>
          <w:tcPr>
            <w:tcW w:w="1228" w:type="dxa"/>
          </w:tcPr>
          <w:p w14:paraId="0AB9C76C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2nd</w:t>
            </w:r>
          </w:p>
        </w:tc>
        <w:tc>
          <w:tcPr>
            <w:tcW w:w="1229" w:type="dxa"/>
          </w:tcPr>
          <w:p w14:paraId="14243428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3rd</w:t>
            </w:r>
          </w:p>
        </w:tc>
        <w:tc>
          <w:tcPr>
            <w:tcW w:w="1495" w:type="dxa"/>
          </w:tcPr>
          <w:p w14:paraId="4BF1A5AB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</w:tr>
      <w:tr w:rsidR="001969C2" w:rsidRPr="001969C2" w14:paraId="1BCF824C" w14:textId="77777777" w:rsidTr="00093559">
        <w:trPr>
          <w:trHeight w:val="337"/>
        </w:trPr>
        <w:tc>
          <w:tcPr>
            <w:tcW w:w="1555" w:type="dxa"/>
          </w:tcPr>
          <w:p w14:paraId="4F3D419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Chickpea</w:t>
            </w:r>
          </w:p>
        </w:tc>
        <w:tc>
          <w:tcPr>
            <w:tcW w:w="1842" w:type="dxa"/>
          </w:tcPr>
          <w:p w14:paraId="7C0A340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i/>
                <w:iCs/>
                <w:szCs w:val="24"/>
              </w:rPr>
              <w:t>Cicer arietinum</w:t>
            </w:r>
          </w:p>
        </w:tc>
        <w:tc>
          <w:tcPr>
            <w:tcW w:w="1701" w:type="dxa"/>
          </w:tcPr>
          <w:p w14:paraId="2E7A687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2n = 2x = 16</w:t>
            </w:r>
          </w:p>
        </w:tc>
        <w:tc>
          <w:tcPr>
            <w:tcW w:w="1228" w:type="dxa"/>
          </w:tcPr>
          <w:p w14:paraId="2905EC4E" w14:textId="7681364F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India (</w:t>
            </w:r>
            <w:r w:rsidR="00C016C6">
              <w:rPr>
                <w:rFonts w:cs="Times New Roman"/>
                <w:szCs w:val="24"/>
              </w:rPr>
              <w:t>7</w:t>
            </w:r>
            <w:r w:rsidRPr="001969C2">
              <w:rPr>
                <w:rFonts w:cs="Times New Roman"/>
                <w:szCs w:val="24"/>
              </w:rPr>
              <w:t>.</w:t>
            </w:r>
            <w:r w:rsidR="00C016C6" w:rsidRPr="001969C2">
              <w:rPr>
                <w:rFonts w:cs="Times New Roman"/>
                <w:szCs w:val="24"/>
              </w:rPr>
              <w:t>0</w:t>
            </w:r>
            <w:r w:rsidR="00C016C6">
              <w:rPr>
                <w:rFonts w:cs="Times New Roman"/>
                <w:szCs w:val="24"/>
              </w:rPr>
              <w:t>6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63472EB8" w14:textId="5DD48D75" w:rsidR="00036420" w:rsidRPr="001969C2" w:rsidRDefault="00C016C6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Australia </w:t>
            </w:r>
            <w:r w:rsidR="00036420" w:rsidRPr="001969C2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1.32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3CD84680" w14:textId="42BF6FBC" w:rsidR="00036420" w:rsidRPr="001969C2" w:rsidRDefault="00C016C6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Myanmar</w:t>
            </w:r>
            <w:r w:rsidRPr="001969C2">
              <w:rPr>
                <w:rFonts w:cs="Times New Roman"/>
                <w:szCs w:val="24"/>
              </w:rPr>
              <w:t xml:space="preserve"> </w:t>
            </w:r>
            <w:r w:rsidR="00036420" w:rsidRPr="001969C2">
              <w:rPr>
                <w:rFonts w:cs="Times New Roman"/>
                <w:szCs w:val="24"/>
              </w:rPr>
              <w:t>(0.</w:t>
            </w:r>
            <w:r>
              <w:rPr>
                <w:rFonts w:cs="Times New Roman"/>
                <w:szCs w:val="24"/>
              </w:rPr>
              <w:t>56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5015676D" w14:textId="452E623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China (</w:t>
            </w:r>
            <w:r w:rsidR="00AC3A54" w:rsidRPr="001969C2">
              <w:rPr>
                <w:rFonts w:cs="Times New Roman"/>
                <w:szCs w:val="24"/>
              </w:rPr>
              <w:t>5</w:t>
            </w:r>
            <w:r w:rsidR="00AC3A54">
              <w:rPr>
                <w:rFonts w:cs="Times New Roman"/>
                <w:szCs w:val="24"/>
              </w:rPr>
              <w:t>177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602DB303" w14:textId="2E6C6D20" w:rsidR="00036420" w:rsidRPr="001969C2" w:rsidRDefault="00AC3A54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Israel</w:t>
            </w:r>
            <w:r w:rsidR="00036420" w:rsidRPr="001969C2">
              <w:rPr>
                <w:rFonts w:cs="Times New Roman"/>
                <w:szCs w:val="24"/>
              </w:rPr>
              <w:t xml:space="preserve"> (</w:t>
            </w:r>
            <w:r w:rsidRPr="001969C2">
              <w:rPr>
                <w:rFonts w:cs="Times New Roman"/>
                <w:szCs w:val="24"/>
              </w:rPr>
              <w:t>41</w:t>
            </w:r>
            <w:r>
              <w:rPr>
                <w:rFonts w:cs="Times New Roman"/>
                <w:szCs w:val="24"/>
              </w:rPr>
              <w:t>48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543961F1" w14:textId="10A339D2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Sudan (</w:t>
            </w:r>
            <w:r w:rsidR="00AC3A54" w:rsidRPr="001969C2">
              <w:rPr>
                <w:rFonts w:cs="Times New Roman"/>
                <w:szCs w:val="24"/>
              </w:rPr>
              <w:t>404</w:t>
            </w:r>
            <w:r w:rsidR="00AC3A54">
              <w:rPr>
                <w:rFonts w:cs="Times New Roman"/>
                <w:szCs w:val="24"/>
              </w:rPr>
              <w:t>8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495" w:type="dxa"/>
          </w:tcPr>
          <w:p w14:paraId="386F2AF3" w14:textId="23D9CE17" w:rsidR="00036420" w:rsidRPr="001969C2" w:rsidRDefault="00945A88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  <w:r w:rsidR="00036420" w:rsidRPr="001969C2">
              <w:rPr>
                <w:rFonts w:cs="Times New Roman"/>
                <w:szCs w:val="24"/>
              </w:rPr>
              <w:t>.</w:t>
            </w:r>
            <w:r w:rsidR="007E1079">
              <w:rPr>
                <w:rFonts w:cs="Times New Roman"/>
                <w:szCs w:val="24"/>
              </w:rPr>
              <w:t>6</w:t>
            </w:r>
          </w:p>
        </w:tc>
      </w:tr>
      <w:tr w:rsidR="001969C2" w:rsidRPr="001969C2" w14:paraId="2B8FFBE6" w14:textId="77777777" w:rsidTr="00093559">
        <w:trPr>
          <w:trHeight w:val="502"/>
        </w:trPr>
        <w:tc>
          <w:tcPr>
            <w:tcW w:w="1555" w:type="dxa"/>
          </w:tcPr>
          <w:p w14:paraId="02C6652C" w14:textId="3F095B32" w:rsidR="00036420" w:rsidRPr="001969C2" w:rsidRDefault="00513EDD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Green</w:t>
            </w:r>
            <w:ins w:id="17" w:author="Emily Darley" w:date="2023-01-09T15:34:00Z">
              <w:r w:rsidR="00C24999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  <w:r w:rsidR="00036420" w:rsidRPr="001969C2">
              <w:rPr>
                <w:rFonts w:cs="Times New Roman"/>
                <w:szCs w:val="24"/>
              </w:rPr>
              <w:t>*</w:t>
            </w:r>
          </w:p>
        </w:tc>
        <w:tc>
          <w:tcPr>
            <w:tcW w:w="1842" w:type="dxa"/>
          </w:tcPr>
          <w:p w14:paraId="1023E80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i/>
                <w:iCs/>
                <w:szCs w:val="24"/>
              </w:rPr>
              <w:t>Vigna radiata</w:t>
            </w:r>
          </w:p>
        </w:tc>
        <w:tc>
          <w:tcPr>
            <w:tcW w:w="1701" w:type="dxa"/>
          </w:tcPr>
          <w:p w14:paraId="4C884FD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2n = 2x = 22</w:t>
            </w:r>
          </w:p>
        </w:tc>
        <w:tc>
          <w:tcPr>
            <w:tcW w:w="1228" w:type="dxa"/>
          </w:tcPr>
          <w:p w14:paraId="246C0E6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India (2.45)</w:t>
            </w:r>
          </w:p>
        </w:tc>
        <w:tc>
          <w:tcPr>
            <w:tcW w:w="1229" w:type="dxa"/>
          </w:tcPr>
          <w:p w14:paraId="60704AD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Myanmar (1.45)</w:t>
            </w:r>
          </w:p>
        </w:tc>
        <w:tc>
          <w:tcPr>
            <w:tcW w:w="1228" w:type="dxa"/>
          </w:tcPr>
          <w:p w14:paraId="4EF435B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Bangladesh (0.18)</w:t>
            </w:r>
          </w:p>
        </w:tc>
        <w:tc>
          <w:tcPr>
            <w:tcW w:w="1229" w:type="dxa"/>
          </w:tcPr>
          <w:p w14:paraId="09BE2B0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Myanmar (1239)</w:t>
            </w:r>
          </w:p>
        </w:tc>
        <w:tc>
          <w:tcPr>
            <w:tcW w:w="1228" w:type="dxa"/>
          </w:tcPr>
          <w:p w14:paraId="5F85EBE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Bangladesh (1030)</w:t>
            </w:r>
          </w:p>
        </w:tc>
        <w:tc>
          <w:tcPr>
            <w:tcW w:w="1229" w:type="dxa"/>
          </w:tcPr>
          <w:p w14:paraId="2FB7215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Pakistan (730)</w:t>
            </w:r>
          </w:p>
        </w:tc>
        <w:tc>
          <w:tcPr>
            <w:tcW w:w="1495" w:type="dxa"/>
          </w:tcPr>
          <w:p w14:paraId="1F877B4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ca. 6.0</w:t>
            </w:r>
          </w:p>
        </w:tc>
      </w:tr>
      <w:tr w:rsidR="001969C2" w:rsidRPr="001969C2" w14:paraId="5FC2DC8F" w14:textId="77777777" w:rsidTr="00093559">
        <w:trPr>
          <w:trHeight w:val="502"/>
        </w:trPr>
        <w:tc>
          <w:tcPr>
            <w:tcW w:w="1555" w:type="dxa"/>
          </w:tcPr>
          <w:p w14:paraId="4DBF827E" w14:textId="64FC75D6" w:rsidR="00036420" w:rsidRPr="001969C2" w:rsidRDefault="00513EDD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Black</w:t>
            </w:r>
            <w:ins w:id="18" w:author="Emily Darley" w:date="2023-01-09T15:34:00Z">
              <w:r w:rsidR="00C24999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  <w:r w:rsidR="00036420" w:rsidRPr="001969C2">
              <w:rPr>
                <w:rFonts w:cs="Times New Roman"/>
                <w:szCs w:val="24"/>
              </w:rPr>
              <w:t>*</w:t>
            </w:r>
          </w:p>
        </w:tc>
        <w:tc>
          <w:tcPr>
            <w:tcW w:w="1842" w:type="dxa"/>
          </w:tcPr>
          <w:p w14:paraId="46FDF0BE" w14:textId="77777777" w:rsidR="00036420" w:rsidRPr="001969C2" w:rsidRDefault="00036420" w:rsidP="00093559">
            <w:pPr>
              <w:contextualSpacing/>
              <w:rPr>
                <w:rFonts w:cs="Times New Roman"/>
                <w:i/>
                <w:iCs/>
                <w:szCs w:val="24"/>
              </w:rPr>
            </w:pPr>
            <w:r w:rsidRPr="001969C2">
              <w:rPr>
                <w:rFonts w:cs="Times New Roman"/>
                <w:i/>
                <w:iCs/>
                <w:szCs w:val="24"/>
              </w:rPr>
              <w:t>Vigna mungo</w:t>
            </w:r>
          </w:p>
        </w:tc>
        <w:tc>
          <w:tcPr>
            <w:tcW w:w="1701" w:type="dxa"/>
          </w:tcPr>
          <w:p w14:paraId="1709821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2n = 2x = 22</w:t>
            </w:r>
          </w:p>
        </w:tc>
        <w:tc>
          <w:tcPr>
            <w:tcW w:w="1228" w:type="dxa"/>
          </w:tcPr>
          <w:p w14:paraId="62D16B4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India</w:t>
            </w:r>
          </w:p>
          <w:p w14:paraId="170C527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(3.06)</w:t>
            </w:r>
          </w:p>
        </w:tc>
        <w:tc>
          <w:tcPr>
            <w:tcW w:w="1229" w:type="dxa"/>
          </w:tcPr>
          <w:p w14:paraId="4EC54FE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Myanmar (1.35)</w:t>
            </w:r>
          </w:p>
        </w:tc>
        <w:tc>
          <w:tcPr>
            <w:tcW w:w="1228" w:type="dxa"/>
          </w:tcPr>
          <w:p w14:paraId="0296A67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-</w:t>
            </w:r>
          </w:p>
        </w:tc>
        <w:tc>
          <w:tcPr>
            <w:tcW w:w="1229" w:type="dxa"/>
          </w:tcPr>
          <w:p w14:paraId="687BCA8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Myanmar (1432)</w:t>
            </w:r>
          </w:p>
        </w:tc>
        <w:tc>
          <w:tcPr>
            <w:tcW w:w="1228" w:type="dxa"/>
          </w:tcPr>
          <w:p w14:paraId="7015DE4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India</w:t>
            </w:r>
          </w:p>
          <w:p w14:paraId="11FD724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(546)</w:t>
            </w:r>
          </w:p>
        </w:tc>
        <w:tc>
          <w:tcPr>
            <w:tcW w:w="1229" w:type="dxa"/>
          </w:tcPr>
          <w:p w14:paraId="431707C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-</w:t>
            </w:r>
          </w:p>
        </w:tc>
        <w:tc>
          <w:tcPr>
            <w:tcW w:w="1495" w:type="dxa"/>
          </w:tcPr>
          <w:p w14:paraId="6593522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ca. 5.0</w:t>
            </w:r>
          </w:p>
        </w:tc>
      </w:tr>
      <w:bookmarkEnd w:id="4"/>
      <w:tr w:rsidR="001969C2" w:rsidRPr="001969C2" w14:paraId="66E3DDE3" w14:textId="77777777" w:rsidTr="00093559">
        <w:trPr>
          <w:trHeight w:val="502"/>
        </w:trPr>
        <w:tc>
          <w:tcPr>
            <w:tcW w:w="1555" w:type="dxa"/>
          </w:tcPr>
          <w:p w14:paraId="51943D9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Lentil</w:t>
            </w:r>
          </w:p>
        </w:tc>
        <w:tc>
          <w:tcPr>
            <w:tcW w:w="1842" w:type="dxa"/>
          </w:tcPr>
          <w:p w14:paraId="3F0C2D1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i/>
                <w:iCs/>
                <w:szCs w:val="24"/>
              </w:rPr>
              <w:t>Lens culinaris</w:t>
            </w:r>
          </w:p>
        </w:tc>
        <w:tc>
          <w:tcPr>
            <w:tcW w:w="1701" w:type="dxa"/>
          </w:tcPr>
          <w:p w14:paraId="512B882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2n = 2x = 14</w:t>
            </w:r>
          </w:p>
        </w:tc>
        <w:tc>
          <w:tcPr>
            <w:tcW w:w="1228" w:type="dxa"/>
          </w:tcPr>
          <w:p w14:paraId="0E13191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Canada</w:t>
            </w:r>
          </w:p>
          <w:p w14:paraId="0DB711F4" w14:textId="4979F90C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(2.</w:t>
            </w:r>
            <w:r w:rsidR="008531F6">
              <w:rPr>
                <w:rFonts w:cs="Times New Roman"/>
                <w:szCs w:val="24"/>
              </w:rPr>
              <w:t>64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43387BC2" w14:textId="6754283C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India (1.</w:t>
            </w:r>
            <w:r w:rsidR="008531F6">
              <w:rPr>
                <w:rFonts w:cs="Times New Roman"/>
                <w:szCs w:val="24"/>
              </w:rPr>
              <w:t>24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68F08B34" w14:textId="22986EB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Australia (0.52)</w:t>
            </w:r>
          </w:p>
        </w:tc>
        <w:tc>
          <w:tcPr>
            <w:tcW w:w="1229" w:type="dxa"/>
          </w:tcPr>
          <w:p w14:paraId="6F193FE6" w14:textId="2C541828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Jord</w:t>
            </w:r>
            <w:ins w:id="19" w:author="Emily Darley" w:date="2023-01-09T15:36:00Z">
              <w:r w:rsidR="00701DBE">
                <w:rPr>
                  <w:rFonts w:cs="Times New Roman"/>
                  <w:szCs w:val="24"/>
                </w:rPr>
                <w:t>a</w:t>
              </w:r>
            </w:ins>
            <w:del w:id="20" w:author="Emily Darley" w:date="2023-01-09T15:36:00Z">
              <w:r w:rsidRPr="001969C2" w:rsidDel="00701DBE">
                <w:rPr>
                  <w:rFonts w:cs="Times New Roman"/>
                  <w:szCs w:val="24"/>
                </w:rPr>
                <w:delText>o</w:delText>
              </w:r>
            </w:del>
            <w:r w:rsidRPr="001969C2">
              <w:rPr>
                <w:rFonts w:cs="Times New Roman"/>
                <w:szCs w:val="24"/>
              </w:rPr>
              <w:t>n (</w:t>
            </w:r>
            <w:r w:rsidR="008531F6" w:rsidRPr="001969C2">
              <w:rPr>
                <w:rFonts w:cs="Times New Roman"/>
                <w:szCs w:val="24"/>
              </w:rPr>
              <w:t>3</w:t>
            </w:r>
            <w:r w:rsidR="008531F6">
              <w:rPr>
                <w:rFonts w:cs="Times New Roman"/>
                <w:szCs w:val="24"/>
              </w:rPr>
              <w:t>480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36B55DFB" w14:textId="1CF91EE1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China (</w:t>
            </w:r>
            <w:r w:rsidR="008531F6" w:rsidRPr="001969C2">
              <w:rPr>
                <w:rFonts w:cs="Times New Roman"/>
                <w:szCs w:val="24"/>
              </w:rPr>
              <w:t>2</w:t>
            </w:r>
            <w:r w:rsidR="008531F6">
              <w:rPr>
                <w:rFonts w:cs="Times New Roman"/>
                <w:szCs w:val="24"/>
              </w:rPr>
              <w:t>476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66E330BC" w14:textId="73167BF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New Ze</w:t>
            </w:r>
            <w:ins w:id="21" w:author="Emily Darley" w:date="2023-01-09T15:36:00Z">
              <w:r w:rsidR="00A3604F">
                <w:rPr>
                  <w:rFonts w:cs="Times New Roman"/>
                  <w:szCs w:val="24"/>
                </w:rPr>
                <w:t>a</w:t>
              </w:r>
            </w:ins>
            <w:del w:id="22" w:author="Emily Darley" w:date="2023-01-09T15:36:00Z">
              <w:r w:rsidRPr="001969C2" w:rsidDel="00A3604F">
                <w:rPr>
                  <w:rFonts w:cs="Times New Roman"/>
                  <w:szCs w:val="24"/>
                </w:rPr>
                <w:delText>e</w:delText>
              </w:r>
            </w:del>
            <w:r w:rsidRPr="001969C2">
              <w:rPr>
                <w:rFonts w:cs="Times New Roman"/>
                <w:szCs w:val="24"/>
              </w:rPr>
              <w:t>land (</w:t>
            </w:r>
            <w:r w:rsidR="008531F6" w:rsidRPr="001969C2">
              <w:rPr>
                <w:rFonts w:cs="Times New Roman"/>
                <w:szCs w:val="24"/>
              </w:rPr>
              <w:t>245</w:t>
            </w:r>
            <w:r w:rsidR="008531F6">
              <w:rPr>
                <w:rFonts w:cs="Times New Roman"/>
                <w:szCs w:val="24"/>
              </w:rPr>
              <w:t>2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495" w:type="dxa"/>
          </w:tcPr>
          <w:p w14:paraId="34D1923C" w14:textId="6F5E10F0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6.</w:t>
            </w:r>
            <w:r w:rsidR="006E406D">
              <w:rPr>
                <w:rFonts w:cs="Times New Roman"/>
                <w:szCs w:val="24"/>
              </w:rPr>
              <w:t>54</w:t>
            </w:r>
          </w:p>
        </w:tc>
      </w:tr>
      <w:tr w:rsidR="001969C2" w:rsidRPr="001969C2" w14:paraId="42B79787" w14:textId="77777777" w:rsidTr="00093559">
        <w:trPr>
          <w:trHeight w:val="502"/>
        </w:trPr>
        <w:tc>
          <w:tcPr>
            <w:tcW w:w="1555" w:type="dxa"/>
          </w:tcPr>
          <w:p w14:paraId="4EC4425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Pigeon pea</w:t>
            </w:r>
          </w:p>
        </w:tc>
        <w:tc>
          <w:tcPr>
            <w:tcW w:w="1842" w:type="dxa"/>
          </w:tcPr>
          <w:p w14:paraId="5A325E5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i/>
                <w:iCs/>
                <w:szCs w:val="24"/>
              </w:rPr>
              <w:t xml:space="preserve">Cajanus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cajan</w:t>
            </w:r>
            <w:proofErr w:type="spellEnd"/>
          </w:p>
        </w:tc>
        <w:tc>
          <w:tcPr>
            <w:tcW w:w="1701" w:type="dxa"/>
          </w:tcPr>
          <w:p w14:paraId="595951A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2n = 2x = 22</w:t>
            </w:r>
          </w:p>
        </w:tc>
        <w:tc>
          <w:tcPr>
            <w:tcW w:w="1228" w:type="dxa"/>
          </w:tcPr>
          <w:p w14:paraId="529E0952" w14:textId="06BCBB1B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India (3.</w:t>
            </w:r>
            <w:r w:rsidR="00A45CB9">
              <w:rPr>
                <w:rFonts w:cs="Times New Roman"/>
                <w:szCs w:val="24"/>
              </w:rPr>
              <w:t>78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13D87B97" w14:textId="11C4F832" w:rsidR="00036420" w:rsidRPr="001969C2" w:rsidRDefault="00A45CB9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Myanmar </w:t>
            </w:r>
            <w:r w:rsidR="00036420" w:rsidRPr="001969C2">
              <w:rPr>
                <w:rFonts w:cs="Times New Roman"/>
                <w:szCs w:val="24"/>
              </w:rPr>
              <w:t>(0.44)</w:t>
            </w:r>
          </w:p>
        </w:tc>
        <w:tc>
          <w:tcPr>
            <w:tcW w:w="1228" w:type="dxa"/>
          </w:tcPr>
          <w:p w14:paraId="7309F970" w14:textId="576EAB06" w:rsidR="00036420" w:rsidRPr="001969C2" w:rsidRDefault="00A45CB9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alawi</w:t>
            </w:r>
            <w:r w:rsidRPr="001969C2">
              <w:rPr>
                <w:rFonts w:cs="Times New Roman"/>
                <w:szCs w:val="24"/>
              </w:rPr>
              <w:t xml:space="preserve"> </w:t>
            </w:r>
            <w:r w:rsidR="00036420" w:rsidRPr="001969C2">
              <w:rPr>
                <w:rFonts w:cs="Times New Roman"/>
                <w:szCs w:val="24"/>
              </w:rPr>
              <w:t>(0.</w:t>
            </w:r>
            <w:r>
              <w:rPr>
                <w:rFonts w:cs="Times New Roman"/>
                <w:szCs w:val="24"/>
              </w:rPr>
              <w:t>42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60B3369F" w14:textId="4BA3F74C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Puerto Rico (</w:t>
            </w:r>
            <w:r w:rsidR="00A45CB9" w:rsidRPr="001969C2">
              <w:rPr>
                <w:rFonts w:cs="Times New Roman"/>
                <w:szCs w:val="24"/>
              </w:rPr>
              <w:t>18</w:t>
            </w:r>
            <w:r w:rsidR="00A45CB9">
              <w:rPr>
                <w:rFonts w:cs="Times New Roman"/>
                <w:szCs w:val="24"/>
              </w:rPr>
              <w:t>58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56435232" w14:textId="6C52EA9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Philippines (</w:t>
            </w:r>
            <w:r w:rsidR="00A45CB9" w:rsidRPr="001969C2">
              <w:rPr>
                <w:rFonts w:cs="Times New Roman"/>
                <w:szCs w:val="24"/>
              </w:rPr>
              <w:t>18</w:t>
            </w:r>
            <w:r w:rsidR="00A45CB9">
              <w:rPr>
                <w:rFonts w:cs="Times New Roman"/>
                <w:szCs w:val="24"/>
              </w:rPr>
              <w:t>21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6FB5193C" w14:textId="10510079" w:rsidR="00036420" w:rsidRPr="001969C2" w:rsidRDefault="00A45CB9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Thailand </w:t>
            </w:r>
            <w:r w:rsidR="00036420" w:rsidRPr="001969C2">
              <w:rPr>
                <w:rFonts w:cs="Times New Roman"/>
                <w:szCs w:val="24"/>
              </w:rPr>
              <w:t>(</w:t>
            </w:r>
            <w:r w:rsidRPr="001969C2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701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495" w:type="dxa"/>
          </w:tcPr>
          <w:p w14:paraId="1196012B" w14:textId="0E8BD83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5.</w:t>
            </w:r>
            <w:r w:rsidR="00A45CB9">
              <w:rPr>
                <w:rFonts w:cs="Times New Roman"/>
                <w:szCs w:val="24"/>
              </w:rPr>
              <w:t>05</w:t>
            </w:r>
          </w:p>
        </w:tc>
      </w:tr>
      <w:tr w:rsidR="001969C2" w:rsidRPr="001969C2" w14:paraId="1C5D245D" w14:textId="77777777" w:rsidTr="00093559">
        <w:trPr>
          <w:trHeight w:val="330"/>
        </w:trPr>
        <w:tc>
          <w:tcPr>
            <w:tcW w:w="1555" w:type="dxa"/>
          </w:tcPr>
          <w:p w14:paraId="183CE5C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pea</w:t>
            </w:r>
          </w:p>
        </w:tc>
        <w:tc>
          <w:tcPr>
            <w:tcW w:w="1842" w:type="dxa"/>
          </w:tcPr>
          <w:p w14:paraId="7347743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i/>
                <w:iCs/>
                <w:szCs w:val="24"/>
              </w:rPr>
              <w:t>Pisum sativum</w:t>
            </w:r>
          </w:p>
        </w:tc>
        <w:tc>
          <w:tcPr>
            <w:tcW w:w="1701" w:type="dxa"/>
          </w:tcPr>
          <w:p w14:paraId="1742E81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2n = 2x = 14</w:t>
            </w:r>
          </w:p>
        </w:tc>
        <w:tc>
          <w:tcPr>
            <w:tcW w:w="1228" w:type="dxa"/>
          </w:tcPr>
          <w:p w14:paraId="7CCE2FCA" w14:textId="25F2303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Canada (</w:t>
            </w:r>
            <w:r w:rsidR="007E1079">
              <w:rPr>
                <w:rFonts w:cs="Times New Roman"/>
                <w:szCs w:val="24"/>
              </w:rPr>
              <w:t>4.27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0D0C4123" w14:textId="573061FB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Russia (2.</w:t>
            </w:r>
            <w:r w:rsidR="007E1079">
              <w:rPr>
                <w:rFonts w:cs="Times New Roman"/>
                <w:szCs w:val="24"/>
              </w:rPr>
              <w:t>58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2A2B8CCB" w14:textId="762BB64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China (1.</w:t>
            </w:r>
            <w:r w:rsidR="007E1079">
              <w:rPr>
                <w:rFonts w:cs="Times New Roman"/>
                <w:szCs w:val="24"/>
              </w:rPr>
              <w:t>46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63C5209C" w14:textId="3CC7BC4E" w:rsidR="00036420" w:rsidRPr="001969C2" w:rsidRDefault="007E1079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Burundi</w:t>
            </w:r>
            <w:r w:rsidRPr="001969C2">
              <w:rPr>
                <w:rFonts w:cs="Times New Roman"/>
                <w:szCs w:val="24"/>
              </w:rPr>
              <w:t xml:space="preserve"> </w:t>
            </w:r>
            <w:r w:rsidR="00036420" w:rsidRPr="001969C2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4809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1C80EAD9" w14:textId="0A09EEAB" w:rsidR="00036420" w:rsidRPr="001969C2" w:rsidRDefault="007E1079" w:rsidP="00093559">
            <w:pPr>
              <w:contextualSpacing/>
              <w:rPr>
                <w:rFonts w:cs="Times New Roman"/>
                <w:szCs w:val="24"/>
              </w:rPr>
            </w:pPr>
            <w:r w:rsidRPr="007E1079">
              <w:rPr>
                <w:rFonts w:cs="Times New Roman"/>
                <w:szCs w:val="24"/>
              </w:rPr>
              <w:t>Lebanon</w:t>
            </w:r>
            <w:r w:rsidR="00036420" w:rsidRPr="001969C2">
              <w:rPr>
                <w:rFonts w:cs="Times New Roman"/>
                <w:szCs w:val="24"/>
              </w:rPr>
              <w:t xml:space="preserve"> (</w:t>
            </w:r>
            <w:r w:rsidR="00916730">
              <w:rPr>
                <w:rFonts w:cs="Times New Roman"/>
                <w:szCs w:val="24"/>
              </w:rPr>
              <w:t>4547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18BE4912" w14:textId="73E90176" w:rsidR="00036420" w:rsidRPr="001969C2" w:rsidRDefault="00916730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Denmark</w:t>
            </w:r>
            <w:r w:rsidRPr="001969C2">
              <w:rPr>
                <w:rFonts w:cs="Times New Roman"/>
                <w:szCs w:val="24"/>
              </w:rPr>
              <w:t xml:space="preserve"> </w:t>
            </w:r>
            <w:r w:rsidR="00036420" w:rsidRPr="001969C2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3872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495" w:type="dxa"/>
          </w:tcPr>
          <w:p w14:paraId="570600E5" w14:textId="4CEA0F97" w:rsidR="00036420" w:rsidRPr="001969C2" w:rsidRDefault="007E1079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14.65</w:t>
            </w:r>
          </w:p>
        </w:tc>
      </w:tr>
      <w:tr w:rsidR="001969C2" w:rsidRPr="001969C2" w14:paraId="61B1AB4A" w14:textId="77777777" w:rsidTr="00093559">
        <w:trPr>
          <w:trHeight w:val="674"/>
        </w:trPr>
        <w:tc>
          <w:tcPr>
            <w:tcW w:w="1555" w:type="dxa"/>
          </w:tcPr>
          <w:p w14:paraId="3C48CF1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Cowpea, dry</w:t>
            </w:r>
          </w:p>
        </w:tc>
        <w:tc>
          <w:tcPr>
            <w:tcW w:w="1842" w:type="dxa"/>
          </w:tcPr>
          <w:p w14:paraId="503D6DE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i/>
                <w:iCs/>
                <w:szCs w:val="24"/>
              </w:rPr>
              <w:t>Vigna unguiculata</w:t>
            </w:r>
          </w:p>
        </w:tc>
        <w:tc>
          <w:tcPr>
            <w:tcW w:w="1701" w:type="dxa"/>
          </w:tcPr>
          <w:p w14:paraId="5FAD70B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2n = 2x = 22</w:t>
            </w:r>
          </w:p>
        </w:tc>
        <w:tc>
          <w:tcPr>
            <w:tcW w:w="1228" w:type="dxa"/>
          </w:tcPr>
          <w:p w14:paraId="1BC9C864" w14:textId="4A64FA48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Nigeria (3.</w:t>
            </w:r>
            <w:r w:rsidR="00516FB5" w:rsidRPr="001969C2">
              <w:rPr>
                <w:rFonts w:cs="Times New Roman"/>
                <w:szCs w:val="24"/>
              </w:rPr>
              <w:t>6</w:t>
            </w:r>
            <w:r w:rsidR="00516FB5">
              <w:rPr>
                <w:rFonts w:cs="Times New Roman"/>
                <w:szCs w:val="24"/>
              </w:rPr>
              <w:t>6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271968BD" w14:textId="1EE2819D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Niger (2.</w:t>
            </w:r>
            <w:r w:rsidR="00516FB5">
              <w:rPr>
                <w:rFonts w:cs="Times New Roman"/>
                <w:szCs w:val="24"/>
              </w:rPr>
              <w:t>2</w:t>
            </w:r>
            <w:r w:rsidR="00516FB5" w:rsidRPr="001969C2">
              <w:rPr>
                <w:rFonts w:cs="Times New Roman"/>
                <w:szCs w:val="24"/>
              </w:rPr>
              <w:t>7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14D3EE48" w14:textId="7293154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Burkina Faso (0.</w:t>
            </w:r>
            <w:r w:rsidR="00516FB5" w:rsidRPr="001969C2">
              <w:rPr>
                <w:rFonts w:cs="Times New Roman"/>
                <w:szCs w:val="24"/>
              </w:rPr>
              <w:t>6</w:t>
            </w:r>
            <w:r w:rsidR="00516FB5">
              <w:rPr>
                <w:rFonts w:cs="Times New Roman"/>
                <w:szCs w:val="24"/>
              </w:rPr>
              <w:t>2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21690EE8" w14:textId="0FA3922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Iraq (</w:t>
            </w:r>
            <w:r w:rsidR="00516FB5">
              <w:rPr>
                <w:rFonts w:cs="Times New Roman"/>
                <w:szCs w:val="24"/>
              </w:rPr>
              <w:t>4083</w:t>
            </w:r>
            <w:r w:rsidRPr="001969C2">
              <w:rPr>
                <w:rFonts w:cs="Times New Roman"/>
                <w:szCs w:val="24"/>
              </w:rPr>
              <w:t xml:space="preserve">) </w:t>
            </w:r>
          </w:p>
        </w:tc>
        <w:tc>
          <w:tcPr>
            <w:tcW w:w="1228" w:type="dxa"/>
          </w:tcPr>
          <w:p w14:paraId="566DB07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North Macedonia</w:t>
            </w:r>
          </w:p>
          <w:p w14:paraId="49170145" w14:textId="112A510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(</w:t>
            </w:r>
            <w:r w:rsidR="00516FB5" w:rsidRPr="001969C2">
              <w:rPr>
                <w:rFonts w:cs="Times New Roman"/>
                <w:szCs w:val="24"/>
              </w:rPr>
              <w:t>3</w:t>
            </w:r>
            <w:r w:rsidR="00516FB5">
              <w:rPr>
                <w:rFonts w:cs="Times New Roman"/>
                <w:szCs w:val="24"/>
              </w:rPr>
              <w:t>766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1298979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Egypt</w:t>
            </w:r>
          </w:p>
          <w:p w14:paraId="02FB9E46" w14:textId="1F72A31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(</w:t>
            </w:r>
            <w:r w:rsidR="00516FB5" w:rsidRPr="001969C2">
              <w:rPr>
                <w:rFonts w:cs="Times New Roman"/>
                <w:szCs w:val="24"/>
              </w:rPr>
              <w:t>36</w:t>
            </w:r>
            <w:r w:rsidR="00516FB5">
              <w:rPr>
                <w:rFonts w:cs="Times New Roman"/>
                <w:szCs w:val="24"/>
              </w:rPr>
              <w:t>37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495" w:type="dxa"/>
          </w:tcPr>
          <w:p w14:paraId="09F39BEE" w14:textId="0BE6F89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8.</w:t>
            </w:r>
            <w:r w:rsidR="00516FB5">
              <w:rPr>
                <w:rFonts w:cs="Times New Roman"/>
                <w:szCs w:val="24"/>
              </w:rPr>
              <w:t>35</w:t>
            </w:r>
          </w:p>
        </w:tc>
      </w:tr>
      <w:tr w:rsidR="001969C2" w:rsidRPr="001969C2" w14:paraId="6EE656BF" w14:textId="77777777" w:rsidTr="00093559">
        <w:trPr>
          <w:trHeight w:val="497"/>
        </w:trPr>
        <w:tc>
          <w:tcPr>
            <w:tcW w:w="1555" w:type="dxa"/>
          </w:tcPr>
          <w:p w14:paraId="78051EB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Beans, dry</w:t>
            </w:r>
          </w:p>
        </w:tc>
        <w:tc>
          <w:tcPr>
            <w:tcW w:w="1842" w:type="dxa"/>
          </w:tcPr>
          <w:p w14:paraId="7777880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i/>
                <w:iCs/>
                <w:szCs w:val="24"/>
              </w:rPr>
              <w:t>Phaseolus</w:t>
            </w:r>
            <w:r w:rsidRPr="001969C2">
              <w:rPr>
                <w:rFonts w:cs="Times New Roman"/>
                <w:szCs w:val="24"/>
              </w:rPr>
              <w:t xml:space="preserve"> and </w:t>
            </w:r>
            <w:r w:rsidRPr="001969C2">
              <w:rPr>
                <w:rFonts w:cs="Times New Roman"/>
                <w:i/>
                <w:iCs/>
                <w:szCs w:val="24"/>
              </w:rPr>
              <w:t>Vigna</w:t>
            </w:r>
            <w:r w:rsidRPr="001969C2">
              <w:rPr>
                <w:rFonts w:cs="Times New Roman"/>
                <w:szCs w:val="24"/>
              </w:rPr>
              <w:t xml:space="preserve"> spp.</w:t>
            </w:r>
          </w:p>
        </w:tc>
        <w:tc>
          <w:tcPr>
            <w:tcW w:w="1701" w:type="dxa"/>
          </w:tcPr>
          <w:p w14:paraId="3FA9533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5DEA88D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India</w:t>
            </w:r>
          </w:p>
          <w:p w14:paraId="0990D031" w14:textId="36DB161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(5.</w:t>
            </w:r>
            <w:r w:rsidR="004661A7">
              <w:rPr>
                <w:rFonts w:cs="Times New Roman"/>
                <w:szCs w:val="24"/>
              </w:rPr>
              <w:t>84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138F95BC" w14:textId="0DEB3F68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Myanmar (</w:t>
            </w:r>
            <w:r w:rsidR="004661A7">
              <w:rPr>
                <w:rFonts w:cs="Times New Roman"/>
                <w:szCs w:val="24"/>
              </w:rPr>
              <w:t>2.96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06700E0A" w14:textId="14EC447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Brazil (</w:t>
            </w:r>
            <w:r w:rsidR="004661A7">
              <w:rPr>
                <w:rFonts w:cs="Times New Roman"/>
                <w:szCs w:val="24"/>
              </w:rPr>
              <w:t>2.90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13D746B7" w14:textId="470B27E0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Mali (</w:t>
            </w:r>
            <w:r w:rsidR="004661A7" w:rsidRPr="001969C2">
              <w:rPr>
                <w:rFonts w:cs="Times New Roman"/>
                <w:szCs w:val="24"/>
              </w:rPr>
              <w:t>100</w:t>
            </w:r>
            <w:r w:rsidR="004661A7">
              <w:rPr>
                <w:rFonts w:cs="Times New Roman"/>
                <w:szCs w:val="24"/>
              </w:rPr>
              <w:t>42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44C08CFB" w14:textId="1205A162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Montenegro (</w:t>
            </w:r>
            <w:r w:rsidR="004661A7">
              <w:rPr>
                <w:rFonts w:cs="Times New Roman"/>
                <w:szCs w:val="24"/>
              </w:rPr>
              <w:t>6701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29ED635C" w14:textId="7D0CDA61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Tajikistan (</w:t>
            </w:r>
            <w:r w:rsidR="004661A7">
              <w:rPr>
                <w:rFonts w:cs="Times New Roman"/>
                <w:szCs w:val="24"/>
              </w:rPr>
              <w:t>6451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495" w:type="dxa"/>
          </w:tcPr>
          <w:p w14:paraId="130982A9" w14:textId="7122BAC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27.</w:t>
            </w:r>
            <w:r w:rsidR="004661A7">
              <w:rPr>
                <w:rFonts w:cs="Times New Roman"/>
                <w:szCs w:val="24"/>
              </w:rPr>
              <w:t>46</w:t>
            </w:r>
          </w:p>
        </w:tc>
      </w:tr>
      <w:tr w:rsidR="001969C2" w:rsidRPr="001969C2" w14:paraId="7FC45B63" w14:textId="77777777" w:rsidTr="00093559">
        <w:trPr>
          <w:trHeight w:val="502"/>
        </w:trPr>
        <w:tc>
          <w:tcPr>
            <w:tcW w:w="1555" w:type="dxa"/>
          </w:tcPr>
          <w:p w14:paraId="159AD6EC" w14:textId="2142100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Broad </w:t>
            </w:r>
            <w:r w:rsidR="00767E2C">
              <w:rPr>
                <w:rFonts w:cs="Times New Roman"/>
                <w:szCs w:val="24"/>
              </w:rPr>
              <w:t>b</w:t>
            </w:r>
            <w:r w:rsidR="00767E2C" w:rsidRPr="001969C2">
              <w:rPr>
                <w:rFonts w:cs="Times New Roman"/>
                <w:szCs w:val="24"/>
              </w:rPr>
              <w:t>ean</w:t>
            </w:r>
            <w:del w:id="23" w:author="Emily Darley" w:date="2023-01-09T15:34:00Z">
              <w:r w:rsidR="00767E2C" w:rsidRPr="001969C2" w:rsidDel="00C24999">
                <w:rPr>
                  <w:rFonts w:cs="Times New Roman"/>
                  <w:szCs w:val="24"/>
                </w:rPr>
                <w:delText>s</w:delText>
              </w:r>
            </w:del>
          </w:p>
        </w:tc>
        <w:tc>
          <w:tcPr>
            <w:tcW w:w="1842" w:type="dxa"/>
          </w:tcPr>
          <w:p w14:paraId="7033E72F" w14:textId="77777777" w:rsidR="00036420" w:rsidRPr="001969C2" w:rsidRDefault="00036420" w:rsidP="00093559">
            <w:pPr>
              <w:contextualSpacing/>
              <w:rPr>
                <w:rFonts w:cs="Times New Roman"/>
                <w:i/>
                <w:iCs/>
                <w:szCs w:val="24"/>
              </w:rPr>
            </w:pPr>
            <w:r w:rsidRPr="001969C2">
              <w:rPr>
                <w:rFonts w:cs="Times New Roman"/>
                <w:i/>
                <w:iCs/>
                <w:szCs w:val="24"/>
              </w:rPr>
              <w:t xml:space="preserve">Vicia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faba</w:t>
            </w:r>
            <w:proofErr w:type="spellEnd"/>
          </w:p>
        </w:tc>
        <w:tc>
          <w:tcPr>
            <w:tcW w:w="1701" w:type="dxa"/>
          </w:tcPr>
          <w:p w14:paraId="1238F2E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2n = 2x = 12</w:t>
            </w:r>
          </w:p>
        </w:tc>
        <w:tc>
          <w:tcPr>
            <w:tcW w:w="1228" w:type="dxa"/>
          </w:tcPr>
          <w:p w14:paraId="2DCB7970" w14:textId="7C572C6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China (1.</w:t>
            </w:r>
            <w:r w:rsidR="00745C3F" w:rsidRPr="001969C2">
              <w:rPr>
                <w:rFonts w:cs="Times New Roman"/>
                <w:szCs w:val="24"/>
              </w:rPr>
              <w:t>7</w:t>
            </w:r>
            <w:r w:rsidR="00745C3F">
              <w:rPr>
                <w:rFonts w:cs="Times New Roman"/>
                <w:szCs w:val="24"/>
              </w:rPr>
              <w:t>4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71FE7847" w14:textId="374F0EA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Ethiopia (</w:t>
            </w:r>
            <w:r w:rsidR="00745C3F">
              <w:rPr>
                <w:rFonts w:cs="Times New Roman"/>
                <w:szCs w:val="24"/>
              </w:rPr>
              <w:t>0.98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4A593DA5" w14:textId="6EF1451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United Kingdom (0.</w:t>
            </w:r>
            <w:r w:rsidR="00745C3F" w:rsidRPr="001969C2">
              <w:rPr>
                <w:rFonts w:cs="Times New Roman"/>
                <w:szCs w:val="24"/>
              </w:rPr>
              <w:t>5</w:t>
            </w:r>
            <w:r w:rsidR="00745C3F">
              <w:rPr>
                <w:rFonts w:cs="Times New Roman"/>
                <w:szCs w:val="24"/>
              </w:rPr>
              <w:t>8</w:t>
            </w:r>
            <w:r w:rsidRPr="001969C2">
              <w:rPr>
                <w:rFonts w:cs="Times New Roman"/>
                <w:szCs w:val="24"/>
              </w:rPr>
              <w:t xml:space="preserve">) </w:t>
            </w:r>
          </w:p>
        </w:tc>
        <w:tc>
          <w:tcPr>
            <w:tcW w:w="1229" w:type="dxa"/>
          </w:tcPr>
          <w:p w14:paraId="5C9EB489" w14:textId="7E779600" w:rsidR="00036420" w:rsidRPr="001969C2" w:rsidRDefault="00745C3F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Argentina </w:t>
            </w:r>
            <w:r w:rsidR="00036420" w:rsidRPr="001969C2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8917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8" w:type="dxa"/>
          </w:tcPr>
          <w:p w14:paraId="4F80E48E" w14:textId="5C1186FB" w:rsidR="00036420" w:rsidRPr="001969C2" w:rsidRDefault="00745C3F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Guyana </w:t>
            </w:r>
            <w:r w:rsidR="00036420" w:rsidRPr="001969C2">
              <w:rPr>
                <w:rFonts w:cs="Times New Roman"/>
                <w:szCs w:val="24"/>
              </w:rPr>
              <w:t>(</w:t>
            </w:r>
            <w:r w:rsidRPr="001969C2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512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229" w:type="dxa"/>
          </w:tcPr>
          <w:p w14:paraId="1ECCEDEF" w14:textId="2774210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Uzbekistan (</w:t>
            </w:r>
            <w:r w:rsidR="00745C3F" w:rsidRPr="001969C2">
              <w:rPr>
                <w:rFonts w:cs="Times New Roman"/>
                <w:szCs w:val="24"/>
              </w:rPr>
              <w:t>55</w:t>
            </w:r>
            <w:r w:rsidR="00745C3F">
              <w:rPr>
                <w:rFonts w:cs="Times New Roman"/>
                <w:szCs w:val="24"/>
              </w:rPr>
              <w:t>25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495" w:type="dxa"/>
          </w:tcPr>
          <w:p w14:paraId="36D0B534" w14:textId="2D24CFB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5.</w:t>
            </w:r>
            <w:r w:rsidR="00745C3F">
              <w:rPr>
                <w:rFonts w:cs="Times New Roman"/>
                <w:szCs w:val="24"/>
              </w:rPr>
              <w:t>4</w:t>
            </w:r>
            <w:r w:rsidR="00745C3F" w:rsidRPr="001969C2">
              <w:rPr>
                <w:rFonts w:cs="Times New Roman"/>
                <w:szCs w:val="24"/>
              </w:rPr>
              <w:t>7</w:t>
            </w:r>
          </w:p>
        </w:tc>
      </w:tr>
      <w:tr w:rsidR="001969C2" w:rsidRPr="001969C2" w14:paraId="794539F6" w14:textId="77777777" w:rsidTr="00093559">
        <w:trPr>
          <w:trHeight w:val="164"/>
        </w:trPr>
        <w:tc>
          <w:tcPr>
            <w:tcW w:w="1555" w:type="dxa"/>
          </w:tcPr>
          <w:p w14:paraId="2AF2DA74" w14:textId="4441896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Total </w:t>
            </w:r>
            <w:ins w:id="24" w:author="Emily Darley" w:date="2023-01-09T15:34:00Z">
              <w:r w:rsidR="00C24999">
                <w:rPr>
                  <w:rFonts w:cs="Times New Roman"/>
                  <w:szCs w:val="24"/>
                </w:rPr>
                <w:t>p</w:t>
              </w:r>
            </w:ins>
            <w:del w:id="25" w:author="Emily Darley" w:date="2023-01-09T15:34:00Z">
              <w:r w:rsidRPr="001969C2" w:rsidDel="00C24999">
                <w:rPr>
                  <w:rFonts w:cs="Times New Roman"/>
                  <w:szCs w:val="24"/>
                </w:rPr>
                <w:delText>P</w:delText>
              </w:r>
            </w:del>
            <w:r w:rsidRPr="001969C2">
              <w:rPr>
                <w:rFonts w:cs="Times New Roman"/>
                <w:szCs w:val="24"/>
              </w:rPr>
              <w:t>ulses</w:t>
            </w:r>
          </w:p>
        </w:tc>
        <w:tc>
          <w:tcPr>
            <w:tcW w:w="1842" w:type="dxa"/>
          </w:tcPr>
          <w:p w14:paraId="41B366C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A7B144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228" w:type="dxa"/>
          </w:tcPr>
          <w:p w14:paraId="7EC58071" w14:textId="37D38062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229" w:type="dxa"/>
          </w:tcPr>
          <w:p w14:paraId="79DD660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228" w:type="dxa"/>
          </w:tcPr>
          <w:p w14:paraId="3DA0523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229" w:type="dxa"/>
          </w:tcPr>
          <w:p w14:paraId="4A7E036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964.04</w:t>
            </w:r>
          </w:p>
        </w:tc>
        <w:tc>
          <w:tcPr>
            <w:tcW w:w="1228" w:type="dxa"/>
          </w:tcPr>
          <w:p w14:paraId="5F5686C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229" w:type="dxa"/>
          </w:tcPr>
          <w:p w14:paraId="157E394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95" w:type="dxa"/>
          </w:tcPr>
          <w:p w14:paraId="2667DAE5" w14:textId="78412060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92.</w:t>
            </w:r>
            <w:r w:rsidR="00976BD4" w:rsidRPr="001969C2">
              <w:rPr>
                <w:rFonts w:cs="Times New Roman"/>
                <w:szCs w:val="24"/>
              </w:rPr>
              <w:t>2</w:t>
            </w:r>
            <w:r w:rsidR="00976BD4">
              <w:rPr>
                <w:rFonts w:cs="Times New Roman"/>
                <w:szCs w:val="24"/>
              </w:rPr>
              <w:t>9</w:t>
            </w:r>
          </w:p>
        </w:tc>
      </w:tr>
    </w:tbl>
    <w:p w14:paraId="7AD50EA5" w14:textId="37CCE926" w:rsidR="00B91405" w:rsidRDefault="00036420" w:rsidP="00B91405">
      <w:pPr>
        <w:spacing w:after="0"/>
        <w:contextualSpacing/>
        <w:rPr>
          <w:rFonts w:cs="Times New Roman"/>
          <w:szCs w:val="24"/>
        </w:rPr>
      </w:pPr>
      <w:r w:rsidRPr="001969C2">
        <w:rPr>
          <w:rFonts w:cs="Times New Roman"/>
          <w:szCs w:val="24"/>
        </w:rPr>
        <w:t>Source: FAOSTAT (</w:t>
      </w:r>
      <w:hyperlink r:id="rId5" w:history="1">
        <w:r w:rsidRPr="001969C2">
          <w:rPr>
            <w:rStyle w:val="Hyperlink"/>
            <w:rFonts w:cs="Times New Roman"/>
            <w:color w:val="auto"/>
          </w:rPr>
          <w:t>https://www.fao.org/faostat/en/</w:t>
        </w:r>
      </w:hyperlink>
      <w:r w:rsidRPr="001969C2">
        <w:rPr>
          <w:rFonts w:cs="Times New Roman"/>
          <w:szCs w:val="24"/>
        </w:rPr>
        <w:t>)</w:t>
      </w:r>
      <w:ins w:id="26" w:author="Emily Darley" w:date="2023-01-09T15:37:00Z">
        <w:r w:rsidR="00A24B64">
          <w:rPr>
            <w:rFonts w:cs="Times New Roman"/>
            <w:szCs w:val="24"/>
          </w:rPr>
          <w:t>,</w:t>
        </w:r>
      </w:ins>
      <w:r w:rsidRPr="001969C2">
        <w:rPr>
          <w:rFonts w:cs="Times New Roman"/>
          <w:szCs w:val="24"/>
        </w:rPr>
        <w:t xml:space="preserve"> </w:t>
      </w:r>
      <w:ins w:id="27" w:author="Emily Darley" w:date="2023-01-09T15:37:00Z">
        <w:r w:rsidR="00A24B64">
          <w:rPr>
            <w:rFonts w:cs="Times New Roman"/>
            <w:szCs w:val="24"/>
          </w:rPr>
          <w:t xml:space="preserve">as </w:t>
        </w:r>
      </w:ins>
      <w:r w:rsidRPr="001969C2">
        <w:rPr>
          <w:rFonts w:cs="Times New Roman"/>
          <w:szCs w:val="24"/>
        </w:rPr>
        <w:t>update</w:t>
      </w:r>
      <w:ins w:id="28" w:author="Emily Darley" w:date="2023-01-09T15:37:00Z">
        <w:r w:rsidR="00A24B64">
          <w:rPr>
            <w:rFonts w:cs="Times New Roman"/>
            <w:szCs w:val="24"/>
          </w:rPr>
          <w:t>d</w:t>
        </w:r>
      </w:ins>
      <w:r w:rsidRPr="001969C2">
        <w:rPr>
          <w:rFonts w:cs="Times New Roman"/>
          <w:szCs w:val="24"/>
        </w:rPr>
        <w:t xml:space="preserve"> </w:t>
      </w:r>
      <w:del w:id="29" w:author="Emily Darley" w:date="2023-01-09T15:37:00Z">
        <w:r w:rsidRPr="001969C2" w:rsidDel="00A24B64">
          <w:rPr>
            <w:rFonts w:cs="Times New Roman"/>
            <w:szCs w:val="24"/>
          </w:rPr>
          <w:delText xml:space="preserve">as </w:delText>
        </w:r>
      </w:del>
      <w:r w:rsidRPr="001969C2">
        <w:rPr>
          <w:rFonts w:cs="Times New Roman"/>
          <w:szCs w:val="24"/>
        </w:rPr>
        <w:t xml:space="preserve">on </w:t>
      </w:r>
      <w:r w:rsidR="006B3C43">
        <w:rPr>
          <w:rFonts w:cs="Times New Roman"/>
          <w:szCs w:val="24"/>
        </w:rPr>
        <w:t>December</w:t>
      </w:r>
      <w:r w:rsidR="006B3C43" w:rsidRPr="001969C2">
        <w:rPr>
          <w:rFonts w:cs="Times New Roman"/>
          <w:szCs w:val="24"/>
        </w:rPr>
        <w:t xml:space="preserve"> 1</w:t>
      </w:r>
      <w:r w:rsidR="006B3C43">
        <w:rPr>
          <w:rFonts w:cs="Times New Roman"/>
          <w:szCs w:val="24"/>
        </w:rPr>
        <w:t>9</w:t>
      </w:r>
      <w:r w:rsidRPr="001969C2">
        <w:rPr>
          <w:rFonts w:cs="Times New Roman"/>
          <w:szCs w:val="24"/>
        </w:rPr>
        <w:t>, 2022</w:t>
      </w:r>
      <w:r w:rsidR="00B91405">
        <w:rPr>
          <w:rFonts w:cs="Times New Roman"/>
          <w:szCs w:val="24"/>
        </w:rPr>
        <w:t xml:space="preserve">. </w:t>
      </w:r>
      <w:del w:id="30" w:author="Emily Darley" w:date="2023-01-09T15:37:00Z">
        <w:r w:rsidR="00B91405" w:rsidDel="00A24B64">
          <w:rPr>
            <w:rFonts w:cs="Times New Roman"/>
            <w:szCs w:val="24"/>
          </w:rPr>
          <w:delText>The data f</w:delText>
        </w:r>
      </w:del>
      <w:ins w:id="31" w:author="Emily Darley" w:date="2023-01-09T15:37:00Z">
        <w:r w:rsidR="00A24B64">
          <w:rPr>
            <w:rFonts w:cs="Times New Roman"/>
            <w:szCs w:val="24"/>
          </w:rPr>
          <w:t>F</w:t>
        </w:r>
      </w:ins>
      <w:r w:rsidR="00B91405">
        <w:rPr>
          <w:rFonts w:cs="Times New Roman"/>
          <w:szCs w:val="24"/>
        </w:rPr>
        <w:t xml:space="preserve">igures represent </w:t>
      </w:r>
      <w:del w:id="32" w:author="Emily Darley" w:date="2023-01-09T15:37:00Z">
        <w:r w:rsidR="00B91405" w:rsidDel="00A24B64">
          <w:rPr>
            <w:rFonts w:cs="Times New Roman"/>
            <w:szCs w:val="24"/>
          </w:rPr>
          <w:delText xml:space="preserve">the </w:delText>
        </w:r>
        <w:r w:rsidR="009637C7" w:rsidDel="00A24B64">
          <w:rPr>
            <w:rFonts w:cs="Times New Roman"/>
            <w:szCs w:val="24"/>
          </w:rPr>
          <w:delText xml:space="preserve"> </w:delText>
        </w:r>
      </w:del>
      <w:r w:rsidR="009637C7">
        <w:rPr>
          <w:rFonts w:cs="Times New Roman"/>
          <w:szCs w:val="24"/>
        </w:rPr>
        <w:t xml:space="preserve">average </w:t>
      </w:r>
      <w:r w:rsidR="00B91405">
        <w:rPr>
          <w:rFonts w:cs="Times New Roman"/>
          <w:szCs w:val="24"/>
        </w:rPr>
        <w:t xml:space="preserve">yield and production for the </w:t>
      </w:r>
      <w:r w:rsidR="009637C7">
        <w:rPr>
          <w:rFonts w:cs="Times New Roman"/>
          <w:szCs w:val="24"/>
        </w:rPr>
        <w:t>period of 2016 -</w:t>
      </w:r>
      <w:r w:rsidR="00B91405">
        <w:rPr>
          <w:rFonts w:cs="Times New Roman"/>
          <w:szCs w:val="24"/>
        </w:rPr>
        <w:t xml:space="preserve"> 2020.</w:t>
      </w:r>
    </w:p>
    <w:p w14:paraId="6FCD8A1A" w14:textId="71821CDC" w:rsidR="00036420" w:rsidRPr="001969C2" w:rsidRDefault="00036420" w:rsidP="00036420">
      <w:pPr>
        <w:spacing w:after="0"/>
        <w:contextualSpacing/>
        <w:rPr>
          <w:rFonts w:cs="Times New Roman"/>
          <w:b/>
          <w:szCs w:val="24"/>
          <w:shd w:val="clear" w:color="auto" w:fill="FFFFFF"/>
        </w:rPr>
      </w:pPr>
      <w:r w:rsidRPr="001969C2">
        <w:rPr>
          <w:rFonts w:cs="Times New Roman"/>
          <w:szCs w:val="24"/>
        </w:rPr>
        <w:t>*</w:t>
      </w:r>
      <w:bookmarkStart w:id="33" w:name="_Hlk103764310"/>
      <w:r w:rsidR="00B91405">
        <w:rPr>
          <w:rFonts w:cs="Times New Roman"/>
          <w:szCs w:val="24"/>
        </w:rPr>
        <w:t>P</w:t>
      </w:r>
      <w:r w:rsidRPr="001969C2">
        <w:rPr>
          <w:rFonts w:cs="Times New Roman"/>
          <w:szCs w:val="24"/>
        </w:rPr>
        <w:t xml:space="preserve">roduction and yield data for </w:t>
      </w:r>
      <w:r w:rsidR="00513EDD">
        <w:rPr>
          <w:rFonts w:cs="Times New Roman"/>
          <w:szCs w:val="24"/>
        </w:rPr>
        <w:t>green</w:t>
      </w:r>
      <w:ins w:id="34" w:author="Emily Darley" w:date="2023-01-09T15:37:00Z">
        <w:r w:rsidR="00370F20">
          <w:rPr>
            <w:rFonts w:cs="Times New Roman"/>
            <w:szCs w:val="24"/>
          </w:rPr>
          <w:t xml:space="preserve"> </w:t>
        </w:r>
      </w:ins>
      <w:r w:rsidR="00513EDD">
        <w:rPr>
          <w:rFonts w:cs="Times New Roman"/>
          <w:szCs w:val="24"/>
        </w:rPr>
        <w:t>gram</w:t>
      </w:r>
      <w:r w:rsidRPr="001969C2">
        <w:rPr>
          <w:rFonts w:cs="Times New Roman"/>
          <w:szCs w:val="24"/>
        </w:rPr>
        <w:t xml:space="preserve"> and </w:t>
      </w:r>
      <w:r w:rsidR="00513EDD">
        <w:rPr>
          <w:rFonts w:cs="Times New Roman"/>
          <w:szCs w:val="24"/>
        </w:rPr>
        <w:t>black</w:t>
      </w:r>
      <w:ins w:id="35" w:author="Emily Darley" w:date="2023-01-09T15:37:00Z">
        <w:r w:rsidR="00370F20">
          <w:rPr>
            <w:rFonts w:cs="Times New Roman"/>
            <w:szCs w:val="24"/>
          </w:rPr>
          <w:t xml:space="preserve"> </w:t>
        </w:r>
      </w:ins>
      <w:r w:rsidR="00513EDD">
        <w:rPr>
          <w:rFonts w:cs="Times New Roman"/>
          <w:szCs w:val="24"/>
        </w:rPr>
        <w:t>gram</w:t>
      </w:r>
      <w:r w:rsidRPr="001969C2">
        <w:rPr>
          <w:rFonts w:cs="Times New Roman"/>
          <w:szCs w:val="24"/>
        </w:rPr>
        <w:t xml:space="preserve"> </w:t>
      </w:r>
      <w:del w:id="36" w:author="Emily Darley" w:date="2023-01-09T15:37:00Z">
        <w:r w:rsidRPr="001969C2" w:rsidDel="00370F20">
          <w:rPr>
            <w:rFonts w:cs="Times New Roman"/>
            <w:szCs w:val="24"/>
          </w:rPr>
          <w:delText>is</w:delText>
        </w:r>
      </w:del>
      <w:ins w:id="37" w:author="Emily Darley" w:date="2023-01-09T15:37:00Z">
        <w:r w:rsidR="00370F20">
          <w:rPr>
            <w:rFonts w:cs="Times New Roman"/>
            <w:szCs w:val="24"/>
          </w:rPr>
          <w:t>are</w:t>
        </w:r>
      </w:ins>
      <w:r w:rsidRPr="001969C2">
        <w:rPr>
          <w:rFonts w:cs="Times New Roman"/>
          <w:szCs w:val="24"/>
        </w:rPr>
        <w:t xml:space="preserve"> taken from two other studies (</w:t>
      </w:r>
      <w:proofErr w:type="spellStart"/>
      <w:r w:rsidRPr="001969C2">
        <w:rPr>
          <w:rFonts w:cs="Times New Roman"/>
          <w:szCs w:val="24"/>
          <w:shd w:val="clear" w:color="auto" w:fill="FFFFFF"/>
        </w:rPr>
        <w:t>Schreinemachers</w:t>
      </w:r>
      <w:proofErr w:type="spellEnd"/>
      <w:r w:rsidRPr="001969C2">
        <w:rPr>
          <w:rFonts w:cs="Times New Roman"/>
          <w:szCs w:val="24"/>
          <w:shd w:val="clear" w:color="auto" w:fill="FFFFFF"/>
        </w:rPr>
        <w:t xml:space="preserve"> et al., 2019; </w:t>
      </w:r>
      <w:proofErr w:type="spellStart"/>
      <w:r w:rsidRPr="001969C2">
        <w:rPr>
          <w:rFonts w:cs="Times New Roman"/>
          <w:szCs w:val="24"/>
          <w:shd w:val="clear" w:color="auto" w:fill="FFFFFF"/>
        </w:rPr>
        <w:t>Khine</w:t>
      </w:r>
      <w:proofErr w:type="spellEnd"/>
      <w:r w:rsidRPr="001969C2">
        <w:rPr>
          <w:rFonts w:cs="Times New Roman"/>
          <w:szCs w:val="24"/>
          <w:shd w:val="clear" w:color="auto" w:fill="FFFFFF"/>
        </w:rPr>
        <w:t xml:space="preserve"> et al., 2021</w:t>
      </w:r>
      <w:r w:rsidRPr="001969C2">
        <w:rPr>
          <w:rFonts w:cs="Times New Roman"/>
          <w:szCs w:val="24"/>
        </w:rPr>
        <w:t>)</w:t>
      </w:r>
      <w:bookmarkEnd w:id="33"/>
      <w:ins w:id="38" w:author="Emily Darley" w:date="2023-01-09T15:37:00Z">
        <w:r w:rsidR="00370F20">
          <w:rPr>
            <w:rFonts w:cs="Times New Roman"/>
            <w:szCs w:val="24"/>
          </w:rPr>
          <w:t>.</w:t>
        </w:r>
      </w:ins>
    </w:p>
    <w:p w14:paraId="3B37EB7A" w14:textId="0D5396D4" w:rsidR="00036420" w:rsidRPr="001969C2" w:rsidRDefault="00036420" w:rsidP="00036420">
      <w:pPr>
        <w:spacing w:after="0"/>
        <w:contextualSpacing/>
        <w:rPr>
          <w:rFonts w:cs="Times New Roman"/>
          <w:b/>
          <w:szCs w:val="24"/>
          <w:shd w:val="clear" w:color="auto" w:fill="FFFFFF"/>
        </w:rPr>
      </w:pPr>
      <w:r w:rsidRPr="001969C2">
        <w:rPr>
          <w:rFonts w:cs="Times New Roman"/>
          <w:b/>
          <w:szCs w:val="24"/>
          <w:shd w:val="clear" w:color="auto" w:fill="FFFFFF"/>
        </w:rPr>
        <w:br w:type="page"/>
      </w:r>
      <w:r w:rsidR="003D5D01" w:rsidRPr="001969C2">
        <w:rPr>
          <w:rFonts w:cs="Times New Roman"/>
          <w:b/>
          <w:szCs w:val="24"/>
          <w:shd w:val="clear" w:color="auto" w:fill="FFFFFF"/>
        </w:rPr>
        <w:lastRenderedPageBreak/>
        <w:t>TABLE</w:t>
      </w:r>
      <w:del w:id="39" w:author="Emily Darley" w:date="2023-01-09T15:37:00Z">
        <w:r w:rsidR="003D5D01" w:rsidRPr="001969C2" w:rsidDel="00370F20">
          <w:rPr>
            <w:rFonts w:cs="Times New Roman"/>
            <w:b/>
            <w:szCs w:val="24"/>
            <w:shd w:val="clear" w:color="auto" w:fill="FFFFFF"/>
          </w:rPr>
          <w:delText xml:space="preserve"> |</w:delText>
        </w:r>
      </w:del>
      <w:r w:rsidR="003D5D01" w:rsidRPr="001969C2">
        <w:rPr>
          <w:rFonts w:cs="Times New Roman"/>
          <w:b/>
          <w:szCs w:val="24"/>
          <w:shd w:val="clear" w:color="auto" w:fill="FFFFFF"/>
        </w:rPr>
        <w:t xml:space="preserve"> 2</w:t>
      </w:r>
      <w:r w:rsidRPr="001969C2">
        <w:rPr>
          <w:rFonts w:cs="Times New Roman"/>
          <w:b/>
          <w:szCs w:val="24"/>
          <w:shd w:val="clear" w:color="auto" w:fill="FFFFFF"/>
        </w:rPr>
        <w:t xml:space="preserve"> </w:t>
      </w:r>
      <w:r w:rsidRPr="001969C2">
        <w:rPr>
          <w:rFonts w:cs="Times New Roman"/>
          <w:szCs w:val="24"/>
          <w:shd w:val="clear" w:color="auto" w:fill="FFFFFF"/>
        </w:rPr>
        <w:t xml:space="preserve">Status of collections of </w:t>
      </w:r>
      <w:r w:rsidR="0031228F">
        <w:rPr>
          <w:rFonts w:cs="Times New Roman"/>
          <w:szCs w:val="24"/>
          <w:shd w:val="clear" w:color="auto" w:fill="FFFFFF"/>
        </w:rPr>
        <w:t>grain legume</w:t>
      </w:r>
      <w:r w:rsidRPr="001969C2">
        <w:rPr>
          <w:rFonts w:cs="Times New Roman"/>
          <w:szCs w:val="24"/>
          <w:shd w:val="clear" w:color="auto" w:fill="FFFFFF"/>
        </w:rPr>
        <w:t xml:space="preserve"> crops and their wild relatives </w:t>
      </w:r>
      <w:r w:rsidR="0031228F">
        <w:rPr>
          <w:rFonts w:cs="Times New Roman"/>
          <w:szCs w:val="24"/>
          <w:shd w:val="clear" w:color="auto" w:fill="FFFFFF"/>
        </w:rPr>
        <w:t xml:space="preserve">available </w:t>
      </w:r>
      <w:r w:rsidRPr="001969C2">
        <w:rPr>
          <w:rFonts w:cs="Times New Roman"/>
          <w:szCs w:val="24"/>
          <w:shd w:val="clear" w:color="auto" w:fill="FFFFFF"/>
        </w:rPr>
        <w:t xml:space="preserve">in </w:t>
      </w:r>
      <w:ins w:id="40" w:author="Emily Darley" w:date="2023-01-09T15:57:00Z">
        <w:r w:rsidR="0046607F">
          <w:rPr>
            <w:rFonts w:cs="Times New Roman"/>
            <w:szCs w:val="24"/>
            <w:shd w:val="clear" w:color="auto" w:fill="FFFFFF"/>
          </w:rPr>
          <w:t xml:space="preserve">the </w:t>
        </w:r>
      </w:ins>
      <w:r w:rsidRPr="001969C2">
        <w:rPr>
          <w:rFonts w:cs="Times New Roman"/>
          <w:szCs w:val="24"/>
          <w:shd w:val="clear" w:color="auto" w:fill="FFFFFF"/>
        </w:rPr>
        <w:t>Indian National Gene</w:t>
      </w:r>
      <w:ins w:id="41" w:author="Emily Darley" w:date="2023-01-09T15:37:00Z">
        <w:r w:rsidR="00370F20">
          <w:rPr>
            <w:rFonts w:cs="Times New Roman"/>
            <w:szCs w:val="24"/>
            <w:shd w:val="clear" w:color="auto" w:fill="FFFFFF"/>
          </w:rPr>
          <w:t xml:space="preserve"> B</w:t>
        </w:r>
      </w:ins>
      <w:del w:id="42" w:author="Emily Darley" w:date="2023-01-09T15:37:00Z">
        <w:r w:rsidRPr="001969C2" w:rsidDel="00370F20">
          <w:rPr>
            <w:rFonts w:cs="Times New Roman"/>
            <w:szCs w:val="24"/>
            <w:shd w:val="clear" w:color="auto" w:fill="FFFFFF"/>
          </w:rPr>
          <w:delText>b</w:delText>
        </w:r>
      </w:del>
      <w:r w:rsidRPr="001969C2">
        <w:rPr>
          <w:rFonts w:cs="Times New Roman"/>
          <w:szCs w:val="24"/>
          <w:shd w:val="clear" w:color="auto" w:fill="FFFFFF"/>
        </w:rPr>
        <w:t>ank</w:t>
      </w:r>
    </w:p>
    <w:tbl>
      <w:tblPr>
        <w:tblW w:w="13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5"/>
        <w:gridCol w:w="1279"/>
        <w:gridCol w:w="1553"/>
        <w:gridCol w:w="918"/>
      </w:tblGrid>
      <w:tr w:rsidR="001969C2" w:rsidRPr="001969C2" w14:paraId="3BA8582A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6B516DAD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Crop/species name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2DE97531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Exotic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14:paraId="7041AFA4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Indigenous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22FC146D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Total</w:t>
            </w:r>
          </w:p>
        </w:tc>
      </w:tr>
      <w:tr w:rsidR="001969C2" w:rsidRPr="001969C2" w14:paraId="41CDF1BF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444B106F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1969C2">
              <w:rPr>
                <w:rFonts w:eastAsia="Times New Roman" w:cs="Times New Roman"/>
                <w:b/>
                <w:szCs w:val="24"/>
              </w:rPr>
              <w:t>Chickpea (</w:t>
            </w:r>
            <w:r w:rsidRPr="001969C2">
              <w:rPr>
                <w:rFonts w:eastAsia="Times New Roman" w:cs="Times New Roman"/>
                <w:b/>
                <w:i/>
                <w:szCs w:val="24"/>
              </w:rPr>
              <w:t>Cicer arietinum</w:t>
            </w:r>
            <w:r w:rsidRPr="001969C2">
              <w:rPr>
                <w:rFonts w:eastAsia="Times New Roman" w:cs="Times New Roman"/>
                <w:b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0EC24F9D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2961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14:paraId="4F74F2FB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11452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549A62D2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14413</w:t>
            </w:r>
          </w:p>
        </w:tc>
      </w:tr>
      <w:tr w:rsidR="001969C2" w:rsidRPr="001969C2" w14:paraId="7103330D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14C015F7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1969C2">
              <w:rPr>
                <w:rFonts w:eastAsia="Times New Roman" w:cs="Times New Roman"/>
                <w:b/>
                <w:i/>
                <w:iCs/>
                <w:szCs w:val="24"/>
              </w:rPr>
              <w:t>Cicer</w:t>
            </w:r>
            <w:r w:rsidRPr="001969C2">
              <w:rPr>
                <w:rFonts w:eastAsia="Times New Roman" w:cs="Times New Roman"/>
                <w:b/>
                <w:szCs w:val="24"/>
              </w:rPr>
              <w:t xml:space="preserve"> wild species</w:t>
            </w:r>
          </w:p>
          <w:p w14:paraId="28175596" w14:textId="39E7879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i/>
                <w:szCs w:val="24"/>
              </w:rPr>
            </w:pPr>
            <w:r w:rsidRPr="001969C2">
              <w:rPr>
                <w:rFonts w:eastAsia="Times New Roman" w:cs="Times New Roman"/>
                <w:i/>
                <w:szCs w:val="24"/>
              </w:rPr>
              <w:t xml:space="preserve">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bijugum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(31),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chorassanicum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(2),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cuneatum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(6),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echinospermum</w:t>
            </w:r>
            <w:proofErr w:type="spellEnd"/>
            <w:r w:rsidRPr="001969C2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 xml:space="preserve">(18), </w:t>
            </w:r>
            <w:r w:rsidRPr="001969C2">
              <w:rPr>
                <w:rFonts w:eastAsia="Times New Roman" w:cs="Times New Roman"/>
                <w:i/>
                <w:szCs w:val="24"/>
              </w:rPr>
              <w:t>C.</w:t>
            </w:r>
            <w:ins w:id="43" w:author="Emily Darley" w:date="2023-01-09T15:38:00Z">
              <w:r w:rsidR="00272777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judaicum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(54),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microphyllum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(35),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pinnatifidum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(27),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reticulatum</w:t>
            </w:r>
            <w:proofErr w:type="spellEnd"/>
            <w:r w:rsidRPr="001969C2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(18),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yamashitae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(4),</w:t>
            </w:r>
            <w:r w:rsidR="00DD512A">
              <w:rPr>
                <w:rFonts w:eastAsia="Times New Roman" w:cs="Times New Roman"/>
                <w:szCs w:val="24"/>
              </w:rPr>
              <w:t xml:space="preserve"> </w:t>
            </w:r>
            <w:del w:id="44" w:author="Emily Darley" w:date="2023-01-09T15:38:00Z">
              <w:r w:rsidRPr="001969C2" w:rsidDel="00370F20">
                <w:rPr>
                  <w:rFonts w:eastAsia="Times New Roman" w:cs="Times New Roman"/>
                  <w:iCs/>
                  <w:szCs w:val="24"/>
                </w:rPr>
                <w:delText>U</w:delText>
              </w:r>
            </w:del>
            <w:ins w:id="45" w:author="Emily Darley" w:date="2023-01-09T15:38:00Z">
              <w:r w:rsidR="00370F20">
                <w:rPr>
                  <w:rFonts w:eastAsia="Times New Roman" w:cs="Times New Roman"/>
                  <w:iCs/>
                  <w:szCs w:val="24"/>
                </w:rPr>
                <w:t>u</w:t>
              </w:r>
            </w:ins>
            <w:r w:rsidRPr="001969C2">
              <w:rPr>
                <w:rFonts w:eastAsia="Times New Roman" w:cs="Times New Roman"/>
                <w:iCs/>
                <w:szCs w:val="24"/>
              </w:rPr>
              <w:t>nknown</w:t>
            </w:r>
            <w:r w:rsidR="00DD512A">
              <w:rPr>
                <w:rFonts w:eastAsia="Times New Roman" w:cs="Times New Roman"/>
                <w:iCs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iCs/>
                <w:szCs w:val="24"/>
              </w:rPr>
              <w:t xml:space="preserve">species </w:t>
            </w:r>
            <w:r w:rsidRPr="001969C2">
              <w:rPr>
                <w:rFonts w:eastAsia="Times New Roman" w:cs="Times New Roman"/>
                <w:szCs w:val="24"/>
              </w:rPr>
              <w:t>(9)</w:t>
            </w:r>
          </w:p>
        </w:tc>
        <w:tc>
          <w:tcPr>
            <w:tcW w:w="1279" w:type="dxa"/>
            <w:shd w:val="clear" w:color="auto" w:fill="auto"/>
            <w:noWrap/>
          </w:tcPr>
          <w:p w14:paraId="223B1F74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148</w:t>
            </w:r>
          </w:p>
        </w:tc>
        <w:tc>
          <w:tcPr>
            <w:tcW w:w="1553" w:type="dxa"/>
            <w:shd w:val="clear" w:color="auto" w:fill="auto"/>
            <w:noWrap/>
          </w:tcPr>
          <w:p w14:paraId="51327550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56</w:t>
            </w:r>
          </w:p>
        </w:tc>
        <w:tc>
          <w:tcPr>
            <w:tcW w:w="918" w:type="dxa"/>
            <w:shd w:val="clear" w:color="auto" w:fill="auto"/>
            <w:noWrap/>
          </w:tcPr>
          <w:p w14:paraId="17CB658B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204</w:t>
            </w:r>
          </w:p>
        </w:tc>
      </w:tr>
      <w:tr w:rsidR="001969C2" w:rsidRPr="001969C2" w14:paraId="792A3A1D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22CA6459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1969C2">
              <w:rPr>
                <w:rFonts w:eastAsia="Times New Roman" w:cs="Times New Roman"/>
                <w:b/>
                <w:szCs w:val="24"/>
              </w:rPr>
              <w:t>Pigeon pea (</w:t>
            </w:r>
            <w:r w:rsidRPr="001969C2">
              <w:rPr>
                <w:rFonts w:eastAsia="Times New Roman" w:cs="Times New Roman"/>
                <w:b/>
                <w:i/>
                <w:szCs w:val="24"/>
              </w:rPr>
              <w:t xml:space="preserve">Cajanus </w:t>
            </w:r>
            <w:proofErr w:type="spellStart"/>
            <w:r w:rsidRPr="001969C2">
              <w:rPr>
                <w:rFonts w:eastAsia="Times New Roman" w:cs="Times New Roman"/>
                <w:b/>
                <w:i/>
                <w:szCs w:val="24"/>
              </w:rPr>
              <w:t>cajan</w:t>
            </w:r>
            <w:proofErr w:type="spellEnd"/>
            <w:r w:rsidRPr="001969C2">
              <w:rPr>
                <w:rFonts w:eastAsia="Times New Roman" w:cs="Times New Roman"/>
                <w:b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49787017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306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14:paraId="2C710051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10904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0625F4BA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11210</w:t>
            </w:r>
          </w:p>
        </w:tc>
      </w:tr>
      <w:tr w:rsidR="001969C2" w:rsidRPr="001969C2" w14:paraId="33DBC61F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640473BA" w14:textId="49CD34CD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1969C2">
              <w:rPr>
                <w:rFonts w:eastAsia="Times New Roman" w:cs="Times New Roman"/>
                <w:b/>
                <w:i/>
                <w:iCs/>
                <w:szCs w:val="24"/>
              </w:rPr>
              <w:t>Cajanus</w:t>
            </w:r>
            <w:r w:rsidRPr="001969C2">
              <w:rPr>
                <w:rFonts w:eastAsia="Times New Roman" w:cs="Times New Roman"/>
                <w:b/>
                <w:szCs w:val="24"/>
              </w:rPr>
              <w:t xml:space="preserve"> wild species</w:t>
            </w:r>
            <w:r w:rsidR="00DD512A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  <w:p w14:paraId="19D896E4" w14:textId="4088DDB2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i/>
                <w:szCs w:val="24"/>
              </w:rPr>
            </w:pPr>
            <w:r w:rsidRPr="001969C2">
              <w:rPr>
                <w:rFonts w:eastAsia="Times New Roman" w:cs="Times New Roman"/>
                <w:i/>
                <w:szCs w:val="24"/>
              </w:rPr>
              <w:t xml:space="preserve">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cajanifolius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(2),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albicans </w:t>
            </w:r>
            <w:r w:rsidRPr="001969C2">
              <w:rPr>
                <w:rFonts w:eastAsia="Times New Roman" w:cs="Times New Roman"/>
                <w:szCs w:val="24"/>
              </w:rPr>
              <w:t>(2),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scarabaeoides</w:t>
            </w:r>
            <w:proofErr w:type="spellEnd"/>
            <w:r w:rsidRPr="001969C2">
              <w:rPr>
                <w:rFonts w:eastAsia="Times New Roman" w:cs="Times New Roman"/>
                <w:iCs/>
                <w:szCs w:val="24"/>
              </w:rPr>
              <w:t xml:space="preserve"> (</w:t>
            </w:r>
            <w:r w:rsidRPr="001969C2">
              <w:rPr>
                <w:rFonts w:eastAsia="Times New Roman" w:cs="Times New Roman"/>
                <w:i/>
                <w:szCs w:val="24"/>
              </w:rPr>
              <w:t>13</w:t>
            </w:r>
            <w:r w:rsidRPr="001969C2">
              <w:rPr>
                <w:rFonts w:eastAsia="Times New Roman" w:cs="Times New Roman"/>
                <w:iCs/>
                <w:szCs w:val="24"/>
              </w:rPr>
              <w:t>)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, 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volubilis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C. sp. </w:t>
            </w:r>
            <w:r w:rsidRPr="001969C2">
              <w:rPr>
                <w:rFonts w:eastAsia="Times New Roman" w:cs="Times New Roman"/>
                <w:szCs w:val="24"/>
              </w:rPr>
              <w:t xml:space="preserve">(59),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Atylosia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 xml:space="preserve">(13),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Rhynchosia</w:t>
            </w:r>
            <w:proofErr w:type="spellEnd"/>
            <w:ins w:id="46" w:author="Emily Darley" w:date="2023-01-09T15:40:00Z">
              <w:r w:rsidR="00DC3989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aurea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</w:t>
            </w:r>
            <w:commentRangeStart w:id="47"/>
            <w:r w:rsidRPr="001969C2">
              <w:rPr>
                <w:rFonts w:eastAsia="Times New Roman" w:cs="Times New Roman"/>
                <w:i/>
                <w:szCs w:val="24"/>
              </w:rPr>
              <w:t xml:space="preserve">R.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bracteat</w:t>
            </w:r>
            <w:ins w:id="48" w:author="Emily Darley" w:date="2023-01-09T15:41:00Z">
              <w:r w:rsidR="00B862AA">
                <w:rPr>
                  <w:rFonts w:eastAsia="Times New Roman" w:cs="Times New Roman"/>
                  <w:i/>
                  <w:szCs w:val="24"/>
                </w:rPr>
                <w:t>a</w:t>
              </w:r>
            </w:ins>
            <w:proofErr w:type="spellEnd"/>
            <w:del w:id="49" w:author="Emily Darley" w:date="2023-01-09T15:41:00Z">
              <w:r w:rsidRPr="001969C2" w:rsidDel="00B862AA">
                <w:rPr>
                  <w:rFonts w:eastAsia="Times New Roman" w:cs="Times New Roman"/>
                  <w:i/>
                  <w:szCs w:val="24"/>
                </w:rPr>
                <w:delText>e</w:delText>
              </w:r>
            </w:del>
            <w:r w:rsidRPr="001969C2">
              <w:rPr>
                <w:rFonts w:eastAsia="Times New Roman" w:cs="Times New Roman"/>
                <w:i/>
                <w:szCs w:val="24"/>
              </w:rPr>
              <w:t xml:space="preserve"> </w:t>
            </w:r>
            <w:commentRangeEnd w:id="47"/>
            <w:r w:rsidR="00B862AA">
              <w:rPr>
                <w:rStyle w:val="CommentReference"/>
              </w:rPr>
              <w:commentReference w:id="47"/>
            </w:r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</w:t>
            </w:r>
            <w:commentRangeStart w:id="50"/>
            <w:r w:rsidRPr="001969C2">
              <w:rPr>
                <w:rFonts w:eastAsia="Times New Roman" w:cs="Times New Roman"/>
                <w:i/>
                <w:szCs w:val="24"/>
              </w:rPr>
              <w:t xml:space="preserve">C.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himalensis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commentRangeEnd w:id="50"/>
            <w:r w:rsidR="00C86135">
              <w:rPr>
                <w:rStyle w:val="CommentReference"/>
              </w:rPr>
              <w:commentReference w:id="50"/>
            </w:r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</w:t>
            </w:r>
            <w:commentRangeStart w:id="51"/>
            <w:r w:rsidRPr="001969C2">
              <w:rPr>
                <w:rFonts w:eastAsia="Times New Roman" w:cs="Times New Roman"/>
                <w:i/>
                <w:szCs w:val="24"/>
              </w:rPr>
              <w:t xml:space="preserve">C. minima </w:t>
            </w:r>
            <w:commentRangeEnd w:id="51"/>
            <w:r w:rsidR="00C86135">
              <w:rPr>
                <w:rStyle w:val="CommentReference"/>
              </w:rPr>
              <w:commentReference w:id="51"/>
            </w:r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</w:t>
            </w:r>
            <w:commentRangeStart w:id="52"/>
            <w:r w:rsidRPr="001969C2">
              <w:rPr>
                <w:rFonts w:eastAsia="Times New Roman" w:cs="Times New Roman"/>
                <w:i/>
                <w:szCs w:val="24"/>
              </w:rPr>
              <w:t xml:space="preserve">R.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sublobata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 xml:space="preserve">(4), 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R.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sublobata</w:t>
            </w:r>
            <w:proofErr w:type="spellEnd"/>
            <w:r w:rsidR="00DD512A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1969C2">
              <w:rPr>
                <w:rFonts w:eastAsia="Times New Roman" w:cs="Times New Roman"/>
                <w:szCs w:val="24"/>
              </w:rPr>
              <w:t>(4)</w:t>
            </w:r>
            <w:commentRangeEnd w:id="52"/>
            <w:r w:rsidR="00B95DB6">
              <w:rPr>
                <w:rStyle w:val="CommentReference"/>
              </w:rPr>
              <w:commentReference w:id="52"/>
            </w:r>
          </w:p>
        </w:tc>
        <w:tc>
          <w:tcPr>
            <w:tcW w:w="1279" w:type="dxa"/>
            <w:shd w:val="clear" w:color="auto" w:fill="auto"/>
            <w:noWrap/>
          </w:tcPr>
          <w:p w14:paraId="25216705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57</w:t>
            </w:r>
          </w:p>
        </w:tc>
        <w:tc>
          <w:tcPr>
            <w:tcW w:w="1553" w:type="dxa"/>
            <w:shd w:val="clear" w:color="auto" w:fill="auto"/>
            <w:noWrap/>
          </w:tcPr>
          <w:p w14:paraId="0D79FB85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47</w:t>
            </w:r>
          </w:p>
        </w:tc>
        <w:tc>
          <w:tcPr>
            <w:tcW w:w="918" w:type="dxa"/>
            <w:shd w:val="clear" w:color="auto" w:fill="auto"/>
            <w:noWrap/>
          </w:tcPr>
          <w:p w14:paraId="1BB2C27C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104</w:t>
            </w:r>
          </w:p>
        </w:tc>
      </w:tr>
      <w:tr w:rsidR="001969C2" w:rsidRPr="001969C2" w14:paraId="12E9FE92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114C5A26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1969C2">
              <w:rPr>
                <w:rFonts w:eastAsia="Times New Roman" w:cs="Times New Roman"/>
                <w:b/>
                <w:szCs w:val="24"/>
              </w:rPr>
              <w:t>Lentil (</w:t>
            </w:r>
            <w:r w:rsidRPr="001969C2">
              <w:rPr>
                <w:rFonts w:eastAsia="Times New Roman" w:cs="Times New Roman"/>
                <w:b/>
                <w:i/>
                <w:szCs w:val="24"/>
              </w:rPr>
              <w:t>Lens culinaris</w:t>
            </w:r>
            <w:r w:rsidRPr="001969C2">
              <w:rPr>
                <w:rFonts w:eastAsia="Times New Roman" w:cs="Times New Roman"/>
                <w:b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</w:tcPr>
          <w:p w14:paraId="392B10D6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556</w:t>
            </w:r>
          </w:p>
        </w:tc>
        <w:tc>
          <w:tcPr>
            <w:tcW w:w="1553" w:type="dxa"/>
            <w:shd w:val="clear" w:color="auto" w:fill="auto"/>
            <w:noWrap/>
          </w:tcPr>
          <w:p w14:paraId="4431C1F3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1835</w:t>
            </w:r>
          </w:p>
        </w:tc>
        <w:tc>
          <w:tcPr>
            <w:tcW w:w="918" w:type="dxa"/>
            <w:shd w:val="clear" w:color="auto" w:fill="auto"/>
            <w:noWrap/>
          </w:tcPr>
          <w:p w14:paraId="43EA69CF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2391</w:t>
            </w:r>
          </w:p>
        </w:tc>
      </w:tr>
      <w:tr w:rsidR="001969C2" w:rsidRPr="001969C2" w14:paraId="203CC1F3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35D7EEBF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1969C2">
              <w:rPr>
                <w:rFonts w:eastAsia="Times New Roman" w:cs="Times New Roman"/>
                <w:b/>
                <w:szCs w:val="24"/>
              </w:rPr>
              <w:t xml:space="preserve">Other </w:t>
            </w:r>
            <w:r w:rsidRPr="001969C2">
              <w:rPr>
                <w:rFonts w:eastAsia="Times New Roman" w:cs="Times New Roman"/>
                <w:b/>
                <w:i/>
                <w:iCs/>
                <w:szCs w:val="24"/>
              </w:rPr>
              <w:t xml:space="preserve">Lens </w:t>
            </w:r>
            <w:r w:rsidRPr="001969C2">
              <w:rPr>
                <w:rFonts w:eastAsia="Times New Roman" w:cs="Times New Roman"/>
                <w:b/>
                <w:szCs w:val="24"/>
              </w:rPr>
              <w:t>species</w:t>
            </w:r>
          </w:p>
          <w:p w14:paraId="37EEE8B5" w14:textId="557DEA08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i/>
                <w:szCs w:val="24"/>
              </w:rPr>
            </w:pPr>
            <w:r w:rsidRPr="001969C2">
              <w:rPr>
                <w:rFonts w:eastAsia="Times New Roman" w:cs="Times New Roman"/>
                <w:i/>
                <w:szCs w:val="24"/>
              </w:rPr>
              <w:t xml:space="preserve">L. culinaris </w:t>
            </w:r>
            <w:r w:rsidRPr="001969C2">
              <w:rPr>
                <w:rFonts w:eastAsia="Times New Roman" w:cs="Times New Roman"/>
                <w:szCs w:val="24"/>
              </w:rPr>
              <w:t>subsp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odemensis</w:t>
            </w:r>
            <w:proofErr w:type="spellEnd"/>
            <w:ins w:id="53" w:author="Emily Darley" w:date="2023-01-09T15:47:00Z">
              <w:r w:rsidR="00B32313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(29),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L. culinaris </w:t>
            </w:r>
            <w:r w:rsidRPr="001969C2">
              <w:rPr>
                <w:rFonts w:eastAsia="Times New Roman" w:cs="Times New Roman"/>
                <w:szCs w:val="24"/>
              </w:rPr>
              <w:t>subsp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orientalis</w:t>
            </w:r>
            <w:proofErr w:type="spellEnd"/>
            <w:ins w:id="54" w:author="Emily Darley" w:date="2023-01-09T15:47:00Z">
              <w:r w:rsidR="001560B4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(63),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L. culinaris </w:t>
            </w:r>
            <w:r w:rsidRPr="001969C2">
              <w:rPr>
                <w:rFonts w:eastAsia="Times New Roman" w:cs="Times New Roman"/>
                <w:szCs w:val="24"/>
              </w:rPr>
              <w:t>subsp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tomentosus</w:t>
            </w:r>
            <w:proofErr w:type="spellEnd"/>
            <w:ins w:id="55" w:author="Emily Darley" w:date="2023-01-09T15:47:00Z">
              <w:r w:rsidR="009F3D56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(6),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L. esculenta (15), L.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lamottei</w:t>
            </w:r>
            <w:proofErr w:type="spellEnd"/>
            <w:ins w:id="56" w:author="Emily Darley" w:date="2023-01-09T15:48:00Z">
              <w:r w:rsidR="009F3D56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(3),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L.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ervoides</w:t>
            </w:r>
            <w:proofErr w:type="spellEnd"/>
            <w:ins w:id="57" w:author="Emily Darley" w:date="2023-01-09T15:48:00Z">
              <w:r w:rsidR="009F3D56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(67),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L</w:t>
            </w:r>
            <w:ins w:id="58" w:author="Emily Darley" w:date="2023-01-09T15:48:00Z">
              <w:r w:rsidR="00C077F1">
                <w:rPr>
                  <w:rFonts w:eastAsia="Times New Roman" w:cs="Times New Roman"/>
                  <w:i/>
                  <w:szCs w:val="24"/>
                </w:rPr>
                <w:t>.</w:t>
              </w:r>
            </w:ins>
            <w:r w:rsidRPr="001969C2">
              <w:rPr>
                <w:rFonts w:eastAsia="Times New Roman" w:cs="Times New Roman"/>
                <w:i/>
                <w:szCs w:val="24"/>
              </w:rPr>
              <w:t xml:space="preserve"> nigricans </w:t>
            </w:r>
            <w:r w:rsidRPr="001969C2">
              <w:rPr>
                <w:rFonts w:eastAsia="Times New Roman" w:cs="Times New Roman"/>
                <w:szCs w:val="24"/>
              </w:rPr>
              <w:t>(21),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L</w:t>
            </w:r>
            <w:ins w:id="59" w:author="Emily Darley" w:date="2023-01-09T15:48:00Z">
              <w:r w:rsidR="00C077F1">
                <w:rPr>
                  <w:rFonts w:eastAsia="Times New Roman" w:cs="Times New Roman"/>
                  <w:i/>
                  <w:szCs w:val="24"/>
                </w:rPr>
                <w:t>.</w:t>
              </w:r>
            </w:ins>
            <w:r w:rsidRPr="001969C2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odemensis</w:t>
            </w:r>
            <w:proofErr w:type="spellEnd"/>
            <w:ins w:id="60" w:author="Emily Darley" w:date="2023-01-09T15:48:00Z">
              <w:r w:rsidR="00C077F1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(6)</w:t>
            </w:r>
          </w:p>
        </w:tc>
        <w:tc>
          <w:tcPr>
            <w:tcW w:w="1279" w:type="dxa"/>
            <w:shd w:val="clear" w:color="auto" w:fill="auto"/>
            <w:noWrap/>
          </w:tcPr>
          <w:p w14:paraId="636240FE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202</w:t>
            </w:r>
          </w:p>
        </w:tc>
        <w:tc>
          <w:tcPr>
            <w:tcW w:w="1553" w:type="dxa"/>
            <w:shd w:val="clear" w:color="auto" w:fill="auto"/>
            <w:noWrap/>
          </w:tcPr>
          <w:p w14:paraId="4B6436ED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</w:t>
            </w:r>
          </w:p>
        </w:tc>
        <w:tc>
          <w:tcPr>
            <w:tcW w:w="918" w:type="dxa"/>
            <w:shd w:val="clear" w:color="auto" w:fill="auto"/>
            <w:noWrap/>
          </w:tcPr>
          <w:p w14:paraId="5E9BF617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210</w:t>
            </w:r>
          </w:p>
        </w:tc>
      </w:tr>
      <w:tr w:rsidR="001969C2" w:rsidRPr="001969C2" w14:paraId="4921F681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55E948D7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Pea (</w:t>
            </w:r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>Pisum sativum</w:t>
            </w:r>
            <w:r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719C3778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1082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14:paraId="1108EEDB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3075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EC00F91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4157</w:t>
            </w:r>
          </w:p>
        </w:tc>
      </w:tr>
      <w:tr w:rsidR="001969C2" w:rsidRPr="001969C2" w14:paraId="6A6EA112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36FAA1FC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1969C2">
              <w:rPr>
                <w:rFonts w:eastAsia="Times New Roman" w:cs="Times New Roman"/>
                <w:b/>
                <w:szCs w:val="24"/>
              </w:rPr>
              <w:t xml:space="preserve">Other </w:t>
            </w:r>
            <w:r w:rsidRPr="001969C2">
              <w:rPr>
                <w:rFonts w:eastAsia="Times New Roman" w:cs="Times New Roman"/>
                <w:b/>
                <w:i/>
                <w:iCs/>
                <w:szCs w:val="24"/>
              </w:rPr>
              <w:t xml:space="preserve">Pisum </w:t>
            </w:r>
            <w:r w:rsidRPr="001969C2">
              <w:rPr>
                <w:rFonts w:eastAsia="Times New Roman" w:cs="Times New Roman"/>
                <w:b/>
                <w:szCs w:val="24"/>
              </w:rPr>
              <w:t>species</w:t>
            </w:r>
          </w:p>
          <w:p w14:paraId="48250255" w14:textId="084C123D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i/>
                <w:szCs w:val="24"/>
              </w:rPr>
            </w:pPr>
            <w:r w:rsidRPr="001969C2">
              <w:rPr>
                <w:rFonts w:eastAsia="Times New Roman" w:cs="Times New Roman"/>
                <w:i/>
                <w:szCs w:val="24"/>
              </w:rPr>
              <w:t xml:space="preserve">Pisum sativum </w:t>
            </w:r>
            <w:r w:rsidRPr="001969C2">
              <w:rPr>
                <w:rFonts w:eastAsia="Times New Roman" w:cs="Times New Roman"/>
                <w:iCs/>
                <w:szCs w:val="24"/>
              </w:rPr>
              <w:t>subsp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hortense</w:t>
            </w:r>
            <w:proofErr w:type="spellEnd"/>
            <w:ins w:id="61" w:author="Emily Darley" w:date="2023-01-09T15:50:00Z">
              <w:r w:rsidR="00290BED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(7),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Pisum sativum </w:t>
            </w:r>
            <w:r w:rsidRPr="001969C2">
              <w:rPr>
                <w:rFonts w:eastAsia="Times New Roman" w:cs="Times New Roman"/>
                <w:iCs/>
                <w:szCs w:val="24"/>
              </w:rPr>
              <w:t>var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arvense</w:t>
            </w:r>
            <w:proofErr w:type="spellEnd"/>
            <w:ins w:id="62" w:author="Emily Darley" w:date="2023-01-09T15:51:00Z">
              <w:r w:rsidR="00290BED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(260)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4ED76326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25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14:paraId="380394B4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242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7C6C8671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267</w:t>
            </w:r>
          </w:p>
        </w:tc>
      </w:tr>
      <w:tr w:rsidR="001969C2" w:rsidRPr="001969C2" w14:paraId="7E0E4925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312631D7" w14:textId="1A5DA132" w:rsidR="00036420" w:rsidRPr="001969C2" w:rsidRDefault="00513EDD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Green</w:t>
            </w:r>
            <w:ins w:id="63" w:author="Emily Darley" w:date="2023-01-09T15:51:00Z">
              <w:r w:rsidR="00671CA8">
                <w:rPr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</w:ins>
            <w:r>
              <w:rPr>
                <w:rFonts w:eastAsia="Times New Roman" w:cs="Times New Roman"/>
                <w:b/>
                <w:bCs/>
                <w:szCs w:val="24"/>
              </w:rPr>
              <w:t>gram</w:t>
            </w:r>
            <w:r w:rsidR="00036420" w:rsidRPr="001969C2">
              <w:rPr>
                <w:rFonts w:eastAsia="Times New Roman" w:cs="Times New Roman"/>
                <w:b/>
                <w:bCs/>
                <w:szCs w:val="24"/>
              </w:rPr>
              <w:t xml:space="preserve"> (</w:t>
            </w:r>
            <w:r w:rsidR="00036420" w:rsidRPr="001969C2">
              <w:rPr>
                <w:rFonts w:eastAsia="Times New Roman" w:cs="Times New Roman"/>
                <w:b/>
                <w:bCs/>
                <w:i/>
                <w:szCs w:val="24"/>
              </w:rPr>
              <w:t>Vigna radiata</w:t>
            </w:r>
            <w:r w:rsidR="00036420"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</w:tcPr>
          <w:p w14:paraId="2152DA14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535</w:t>
            </w:r>
          </w:p>
        </w:tc>
        <w:tc>
          <w:tcPr>
            <w:tcW w:w="1553" w:type="dxa"/>
            <w:shd w:val="clear" w:color="auto" w:fill="auto"/>
            <w:noWrap/>
          </w:tcPr>
          <w:p w14:paraId="0284E3FF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3406</w:t>
            </w:r>
          </w:p>
        </w:tc>
        <w:tc>
          <w:tcPr>
            <w:tcW w:w="918" w:type="dxa"/>
            <w:shd w:val="clear" w:color="auto" w:fill="auto"/>
            <w:noWrap/>
          </w:tcPr>
          <w:p w14:paraId="3F2B5FFD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3941</w:t>
            </w:r>
          </w:p>
        </w:tc>
      </w:tr>
      <w:tr w:rsidR="001969C2" w:rsidRPr="001969C2" w14:paraId="65FF6851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0519184A" w14:textId="14FDC5A5" w:rsidR="00036420" w:rsidRPr="001969C2" w:rsidRDefault="00513EDD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Black</w:t>
            </w:r>
            <w:ins w:id="64" w:author="Emily Darley" w:date="2023-01-09T15:51:00Z">
              <w:r w:rsidR="00671CA8">
                <w:rPr>
                  <w:rFonts w:eastAsia="Times New Roman" w:cs="Times New Roman"/>
                  <w:b/>
                  <w:szCs w:val="24"/>
                </w:rPr>
                <w:t xml:space="preserve"> </w:t>
              </w:r>
            </w:ins>
            <w:r>
              <w:rPr>
                <w:rFonts w:eastAsia="Times New Roman" w:cs="Times New Roman"/>
                <w:b/>
                <w:szCs w:val="24"/>
              </w:rPr>
              <w:t>gram</w:t>
            </w:r>
            <w:r w:rsidR="00036420" w:rsidRPr="001969C2">
              <w:rPr>
                <w:rFonts w:eastAsia="Times New Roman" w:cs="Times New Roman"/>
                <w:b/>
                <w:szCs w:val="24"/>
              </w:rPr>
              <w:t xml:space="preserve"> (</w:t>
            </w:r>
            <w:r w:rsidR="00036420" w:rsidRPr="001969C2">
              <w:rPr>
                <w:rFonts w:eastAsia="Times New Roman" w:cs="Times New Roman"/>
                <w:b/>
                <w:i/>
                <w:szCs w:val="24"/>
              </w:rPr>
              <w:t>Vigna mungo</w:t>
            </w:r>
            <w:r w:rsidR="00036420" w:rsidRPr="001969C2">
              <w:rPr>
                <w:rFonts w:eastAsia="Times New Roman" w:cs="Times New Roman"/>
                <w:b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</w:tcPr>
          <w:p w14:paraId="2EC58E80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</w:tcPr>
          <w:p w14:paraId="6BF88024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2096</w:t>
            </w:r>
          </w:p>
        </w:tc>
        <w:tc>
          <w:tcPr>
            <w:tcW w:w="918" w:type="dxa"/>
            <w:shd w:val="clear" w:color="auto" w:fill="auto"/>
            <w:noWrap/>
          </w:tcPr>
          <w:p w14:paraId="3758D566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2097</w:t>
            </w:r>
          </w:p>
        </w:tc>
      </w:tr>
      <w:tr w:rsidR="001969C2" w:rsidRPr="001969C2" w14:paraId="276B0E71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1251E975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Cowpea (</w:t>
            </w:r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>Vigna unguiculata</w:t>
            </w:r>
            <w:r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</w:tcPr>
          <w:p w14:paraId="6B75F4E9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1063</w:t>
            </w:r>
          </w:p>
        </w:tc>
        <w:tc>
          <w:tcPr>
            <w:tcW w:w="1553" w:type="dxa"/>
            <w:shd w:val="clear" w:color="auto" w:fill="auto"/>
            <w:noWrap/>
          </w:tcPr>
          <w:p w14:paraId="27416C75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2583</w:t>
            </w:r>
          </w:p>
        </w:tc>
        <w:tc>
          <w:tcPr>
            <w:tcW w:w="918" w:type="dxa"/>
            <w:shd w:val="clear" w:color="auto" w:fill="auto"/>
            <w:noWrap/>
          </w:tcPr>
          <w:p w14:paraId="13EA87DE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3646</w:t>
            </w:r>
          </w:p>
        </w:tc>
      </w:tr>
      <w:tr w:rsidR="001969C2" w:rsidRPr="001969C2" w14:paraId="65CAD080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5115C0C5" w14:textId="6694138B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Moth</w:t>
            </w:r>
            <w:ins w:id="65" w:author="Emily Darley" w:date="2023-01-09T15:51:00Z">
              <w:r w:rsidR="00671CA8">
                <w:rPr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b/>
                <w:bCs/>
                <w:szCs w:val="24"/>
              </w:rPr>
              <w:t>bean (</w:t>
            </w:r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 xml:space="preserve">Vigna </w:t>
            </w:r>
            <w:proofErr w:type="spellStart"/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>aconitifolia</w:t>
            </w:r>
            <w:proofErr w:type="spellEnd"/>
            <w:r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</w:tcPr>
          <w:p w14:paraId="4A91167D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37</w:t>
            </w:r>
          </w:p>
        </w:tc>
        <w:tc>
          <w:tcPr>
            <w:tcW w:w="1553" w:type="dxa"/>
            <w:shd w:val="clear" w:color="auto" w:fill="auto"/>
            <w:noWrap/>
          </w:tcPr>
          <w:p w14:paraId="3B1899D8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1472</w:t>
            </w:r>
          </w:p>
        </w:tc>
        <w:tc>
          <w:tcPr>
            <w:tcW w:w="918" w:type="dxa"/>
            <w:shd w:val="clear" w:color="auto" w:fill="auto"/>
            <w:noWrap/>
          </w:tcPr>
          <w:p w14:paraId="39D2C48B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1509</w:t>
            </w:r>
          </w:p>
        </w:tc>
      </w:tr>
      <w:tr w:rsidR="001969C2" w:rsidRPr="001969C2" w14:paraId="75C872E3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30ADADB2" w14:textId="648E5BBE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Rice</w:t>
            </w:r>
            <w:ins w:id="66" w:author="Emily Darley" w:date="2023-01-09T17:31:00Z">
              <w:r w:rsidR="00F33B02">
                <w:rPr>
                  <w:rFonts w:eastAsia="Times New Roman" w:cs="Times New Roman"/>
                  <w:b/>
                  <w:bCs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b/>
                <w:bCs/>
                <w:szCs w:val="24"/>
              </w:rPr>
              <w:t>bean (</w:t>
            </w:r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 xml:space="preserve">Vigna </w:t>
            </w:r>
            <w:proofErr w:type="spellStart"/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>umbellata</w:t>
            </w:r>
            <w:proofErr w:type="spellEnd"/>
            <w:r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</w:tcPr>
          <w:p w14:paraId="11ED4E6C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144</w:t>
            </w:r>
          </w:p>
        </w:tc>
        <w:tc>
          <w:tcPr>
            <w:tcW w:w="1553" w:type="dxa"/>
            <w:shd w:val="clear" w:color="auto" w:fill="auto"/>
            <w:noWrap/>
          </w:tcPr>
          <w:p w14:paraId="57E64705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1883</w:t>
            </w:r>
          </w:p>
        </w:tc>
        <w:tc>
          <w:tcPr>
            <w:tcW w:w="918" w:type="dxa"/>
            <w:shd w:val="clear" w:color="auto" w:fill="auto"/>
            <w:noWrap/>
          </w:tcPr>
          <w:p w14:paraId="383F7717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2027</w:t>
            </w:r>
          </w:p>
        </w:tc>
      </w:tr>
      <w:tr w:rsidR="001969C2" w:rsidRPr="001969C2" w14:paraId="20571298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25EC5DE3" w14:textId="75707C40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 xml:space="preserve">Adzuki </w:t>
            </w:r>
            <w:ins w:id="67" w:author="Emily Darley" w:date="2023-01-09T15:51:00Z">
              <w:r w:rsidR="00905B94">
                <w:rPr>
                  <w:rFonts w:eastAsia="Times New Roman" w:cs="Times New Roman"/>
                  <w:b/>
                  <w:bCs/>
                  <w:szCs w:val="24"/>
                </w:rPr>
                <w:t>b</w:t>
              </w:r>
            </w:ins>
            <w:del w:id="68" w:author="Emily Darley" w:date="2023-01-09T15:51:00Z">
              <w:r w:rsidRPr="001969C2" w:rsidDel="00905B94">
                <w:rPr>
                  <w:rFonts w:eastAsia="Times New Roman" w:cs="Times New Roman"/>
                  <w:b/>
                  <w:bCs/>
                  <w:szCs w:val="24"/>
                </w:rPr>
                <w:delText>B</w:delText>
              </w:r>
            </w:del>
            <w:r w:rsidRPr="001969C2">
              <w:rPr>
                <w:rFonts w:eastAsia="Times New Roman" w:cs="Times New Roman"/>
                <w:b/>
                <w:bCs/>
                <w:szCs w:val="24"/>
              </w:rPr>
              <w:t>ean (</w:t>
            </w:r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>Vigna angularis</w:t>
            </w:r>
            <w:r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</w:tcPr>
          <w:p w14:paraId="77DA84D5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97</w:t>
            </w:r>
          </w:p>
        </w:tc>
        <w:tc>
          <w:tcPr>
            <w:tcW w:w="1553" w:type="dxa"/>
            <w:shd w:val="clear" w:color="auto" w:fill="auto"/>
            <w:noWrap/>
          </w:tcPr>
          <w:p w14:paraId="1526E880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89</w:t>
            </w:r>
          </w:p>
        </w:tc>
        <w:tc>
          <w:tcPr>
            <w:tcW w:w="918" w:type="dxa"/>
            <w:shd w:val="clear" w:color="auto" w:fill="auto"/>
            <w:noWrap/>
          </w:tcPr>
          <w:p w14:paraId="10B23990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186</w:t>
            </w:r>
          </w:p>
        </w:tc>
      </w:tr>
      <w:tr w:rsidR="001969C2" w:rsidRPr="001969C2" w14:paraId="171261F0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47711D6C" w14:textId="3BE10CBF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1969C2">
              <w:rPr>
                <w:rFonts w:eastAsia="Times New Roman" w:cs="Times New Roman"/>
                <w:b/>
                <w:szCs w:val="24"/>
              </w:rPr>
              <w:t>Yard</w:t>
            </w:r>
            <w:ins w:id="69" w:author="Emily Darley" w:date="2023-01-09T17:31:00Z">
              <w:r w:rsidR="00526A3C">
                <w:rPr>
                  <w:rFonts w:eastAsia="Times New Roman" w:cs="Times New Roman"/>
                  <w:b/>
                  <w:szCs w:val="24"/>
                </w:rPr>
                <w:t>-</w:t>
              </w:r>
            </w:ins>
            <w:del w:id="70" w:author="Emily Darley" w:date="2023-01-09T15:52:00Z">
              <w:r w:rsidRPr="001969C2" w:rsidDel="007D5830">
                <w:rPr>
                  <w:rFonts w:eastAsia="Times New Roman" w:cs="Times New Roman"/>
                  <w:b/>
                  <w:szCs w:val="24"/>
                </w:rPr>
                <w:delText xml:space="preserve"> </w:delText>
              </w:r>
            </w:del>
            <w:r w:rsidRPr="001969C2">
              <w:rPr>
                <w:rFonts w:eastAsia="Times New Roman" w:cs="Times New Roman"/>
                <w:b/>
                <w:szCs w:val="24"/>
              </w:rPr>
              <w:t>long bean (</w:t>
            </w:r>
            <w:r w:rsidRPr="001969C2">
              <w:rPr>
                <w:rFonts w:eastAsia="Times New Roman" w:cs="Times New Roman"/>
                <w:b/>
                <w:i/>
                <w:szCs w:val="24"/>
              </w:rPr>
              <w:t>Vigna unguiculata</w:t>
            </w:r>
            <w:r w:rsidRPr="001969C2">
              <w:rPr>
                <w:rFonts w:eastAsia="Times New Roman" w:cs="Times New Roman"/>
                <w:b/>
                <w:szCs w:val="24"/>
              </w:rPr>
              <w:t xml:space="preserve"> subsp. </w:t>
            </w:r>
            <w:proofErr w:type="spellStart"/>
            <w:r w:rsidRPr="001969C2">
              <w:rPr>
                <w:rFonts w:eastAsia="Times New Roman" w:cs="Times New Roman"/>
                <w:b/>
                <w:i/>
                <w:szCs w:val="24"/>
              </w:rPr>
              <w:t>sesquipedalis</w:t>
            </w:r>
            <w:proofErr w:type="spellEnd"/>
            <w:r w:rsidRPr="001969C2">
              <w:rPr>
                <w:rFonts w:eastAsia="Times New Roman" w:cs="Times New Roman"/>
                <w:b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</w:tcPr>
          <w:p w14:paraId="598287A8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  <w:noWrap/>
          </w:tcPr>
          <w:p w14:paraId="7F9B268C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128</w:t>
            </w:r>
          </w:p>
        </w:tc>
        <w:tc>
          <w:tcPr>
            <w:tcW w:w="918" w:type="dxa"/>
            <w:shd w:val="clear" w:color="auto" w:fill="auto"/>
            <w:noWrap/>
          </w:tcPr>
          <w:p w14:paraId="7E22C5FC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129</w:t>
            </w:r>
          </w:p>
        </w:tc>
      </w:tr>
      <w:tr w:rsidR="001969C2" w:rsidRPr="001969C2" w14:paraId="3FE3AD16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</w:tcPr>
          <w:p w14:paraId="374404BC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1969C2">
              <w:rPr>
                <w:rFonts w:eastAsia="Times New Roman" w:cs="Times New Roman"/>
                <w:b/>
                <w:i/>
                <w:iCs/>
                <w:szCs w:val="24"/>
              </w:rPr>
              <w:t>Vigna</w:t>
            </w:r>
            <w:r w:rsidRPr="001969C2">
              <w:rPr>
                <w:rFonts w:eastAsia="Times New Roman" w:cs="Times New Roman"/>
                <w:b/>
                <w:szCs w:val="24"/>
              </w:rPr>
              <w:t xml:space="preserve"> wild species</w:t>
            </w:r>
          </w:p>
          <w:p w14:paraId="47768440" w14:textId="2C189AAF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i/>
                <w:szCs w:val="24"/>
              </w:rPr>
            </w:pPr>
            <w:r w:rsidRPr="001969C2">
              <w:rPr>
                <w:rFonts w:eastAsia="Times New Roman" w:cs="Times New Roman"/>
                <w:i/>
                <w:szCs w:val="24"/>
              </w:rPr>
              <w:t xml:space="preserve">Vigna radiata </w:t>
            </w:r>
            <w:r w:rsidRPr="001969C2">
              <w:rPr>
                <w:rFonts w:eastAsia="Times New Roman" w:cs="Times New Roman"/>
                <w:szCs w:val="24"/>
              </w:rPr>
              <w:t>var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sublobata</w:t>
            </w:r>
            <w:proofErr w:type="spellEnd"/>
            <w:ins w:id="71" w:author="Emily Darley" w:date="2023-01-09T15:52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 xml:space="preserve">(228), 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V. radiata </w:t>
            </w:r>
            <w:r w:rsidRPr="001969C2">
              <w:rPr>
                <w:rFonts w:eastAsia="Times New Roman" w:cs="Times New Roman"/>
                <w:szCs w:val="24"/>
              </w:rPr>
              <w:t>var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setulosa</w:t>
            </w:r>
            <w:proofErr w:type="spellEnd"/>
            <w:ins w:id="72" w:author="Emily Darley" w:date="2023-01-09T15:52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 xml:space="preserve">(3), 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V. mungo </w:t>
            </w:r>
            <w:r w:rsidRPr="001969C2">
              <w:rPr>
                <w:rFonts w:eastAsia="Times New Roman" w:cs="Times New Roman"/>
                <w:szCs w:val="24"/>
              </w:rPr>
              <w:t>var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silvestris</w:t>
            </w:r>
            <w:proofErr w:type="spellEnd"/>
            <w:ins w:id="73" w:author="Emily Darley" w:date="2023-01-09T15:52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(17),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angularis </w:t>
            </w:r>
            <w:r w:rsidRPr="001969C2">
              <w:rPr>
                <w:rFonts w:eastAsia="Times New Roman" w:cs="Times New Roman"/>
                <w:szCs w:val="24"/>
              </w:rPr>
              <w:t>var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nipponensis</w:t>
            </w:r>
            <w:proofErr w:type="spellEnd"/>
            <w:ins w:id="74" w:author="Emily Darley" w:date="2023-01-09T15:52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(9),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bourneae</w:t>
            </w:r>
            <w:proofErr w:type="spellEnd"/>
            <w:ins w:id="75" w:author="Emily Darley" w:date="2023-01-09T15:52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(4),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dalzelliana</w:t>
            </w:r>
            <w:proofErr w:type="spellEnd"/>
            <w:ins w:id="76" w:author="Emily Darley" w:date="2023-01-09T15:52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(30),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hainiana</w:t>
            </w:r>
            <w:proofErr w:type="spellEnd"/>
            <w:ins w:id="77" w:author="Emily Darley" w:date="2023-01-09T15:52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(6),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khandalensis</w:t>
            </w:r>
            <w:proofErr w:type="spellEnd"/>
            <w:ins w:id="78" w:author="Emily Darley" w:date="2023-01-09T15:52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membranacea</w:t>
            </w:r>
            <w:proofErr w:type="spellEnd"/>
            <w:ins w:id="79" w:author="Emily Darley" w:date="2023-01-09T15:53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minima </w:t>
            </w:r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nepalensis</w:t>
            </w:r>
            <w:proofErr w:type="spellEnd"/>
            <w:ins w:id="80" w:author="Emily Darley" w:date="2023-01-09T15:53:00Z">
              <w:r w:rsidR="007D5830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(3),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parkeri</w:t>
            </w:r>
            <w:proofErr w:type="spellEnd"/>
            <w:ins w:id="81" w:author="Emily Darley" w:date="2023-01-09T15:55:00Z">
              <w:r w:rsidR="00965174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(2),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pilosa</w:t>
            </w:r>
            <w:proofErr w:type="spellEnd"/>
            <w:ins w:id="82" w:author="Emily Darley" w:date="2023-01-09T15:55:00Z">
              <w:r w:rsidR="00965174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(4),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racemosa</w:t>
            </w:r>
            <w:proofErr w:type="spellEnd"/>
            <w:ins w:id="83" w:author="Emily Darley" w:date="2023-01-09T15:55:00Z">
              <w:r w:rsidR="00965174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(2),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reticulata </w:t>
            </w:r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stipulacea</w:t>
            </w:r>
            <w:proofErr w:type="spellEnd"/>
            <w:r w:rsidRPr="001969C2">
              <w:rPr>
                <w:rFonts w:eastAsia="Times New Roman" w:cs="Times New Roman"/>
                <w:i/>
                <w:szCs w:val="24"/>
              </w:rPr>
              <w:t xml:space="preserve"> (6),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trilobata</w:t>
            </w:r>
            <w:proofErr w:type="spellEnd"/>
            <w:ins w:id="84" w:author="Emily Darley" w:date="2023-01-09T15:56:00Z">
              <w:r w:rsidR="00965174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(144),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trinervia</w:t>
            </w:r>
            <w:proofErr w:type="spellEnd"/>
            <w:ins w:id="85" w:author="Emily Darley" w:date="2023-01-09T15:56:00Z">
              <w:r w:rsidR="00965174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(2),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trinervia</w:t>
            </w:r>
            <w:proofErr w:type="spellEnd"/>
            <w:ins w:id="86" w:author="Emily Darley" w:date="2023-01-09T15:55:00Z">
              <w:r w:rsidR="0006437E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var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. </w:t>
            </w:r>
            <w:proofErr w:type="spellStart"/>
            <w:ins w:id="87" w:author="Emily Darley" w:date="2023-01-09T15:55:00Z">
              <w:r w:rsidR="00683248">
                <w:rPr>
                  <w:rFonts w:eastAsia="Times New Roman" w:cs="Times New Roman"/>
                  <w:i/>
                  <w:szCs w:val="24"/>
                </w:rPr>
                <w:t>b</w:t>
              </w:r>
            </w:ins>
            <w:del w:id="88" w:author="Emily Darley" w:date="2023-01-09T15:55:00Z">
              <w:r w:rsidRPr="001969C2" w:rsidDel="00683248">
                <w:rPr>
                  <w:rFonts w:eastAsia="Times New Roman" w:cs="Times New Roman"/>
                  <w:i/>
                  <w:szCs w:val="24"/>
                </w:rPr>
                <w:delText>B</w:delText>
              </w:r>
            </w:del>
            <w:r w:rsidRPr="001969C2">
              <w:rPr>
                <w:rFonts w:eastAsia="Times New Roman" w:cs="Times New Roman"/>
                <w:i/>
                <w:szCs w:val="24"/>
              </w:rPr>
              <w:t>ourneae</w:t>
            </w:r>
            <w:proofErr w:type="spellEnd"/>
            <w:ins w:id="89" w:author="Emily Darley" w:date="2023-01-09T15:55:00Z">
              <w:r w:rsidR="0006437E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lastRenderedPageBreak/>
              <w:t>(11),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vexillata</w:t>
            </w:r>
            <w:proofErr w:type="spellEnd"/>
            <w:ins w:id="90" w:author="Emily Darley" w:date="2023-01-09T15:56:00Z">
              <w:r w:rsidR="00965174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(109),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marina </w:t>
            </w:r>
            <w:r w:rsidRPr="001969C2">
              <w:rPr>
                <w:rFonts w:eastAsia="Times New Roman" w:cs="Times New Roman"/>
                <w:szCs w:val="24"/>
              </w:rPr>
              <w:t>(2),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V. </w:t>
            </w:r>
            <w:proofErr w:type="spellStart"/>
            <w:r w:rsidRPr="001969C2">
              <w:rPr>
                <w:rFonts w:eastAsia="Times New Roman" w:cs="Times New Roman"/>
                <w:i/>
                <w:szCs w:val="24"/>
              </w:rPr>
              <w:t>wightii</w:t>
            </w:r>
            <w:proofErr w:type="spellEnd"/>
            <w:ins w:id="91" w:author="Emily Darley" w:date="2023-01-09T15:56:00Z">
              <w:r w:rsidR="00965174">
                <w:rPr>
                  <w:rFonts w:eastAsia="Times New Roman" w:cs="Times New Roman"/>
                  <w:i/>
                  <w:szCs w:val="24"/>
                </w:rPr>
                <w:t xml:space="preserve"> </w:t>
              </w:r>
            </w:ins>
            <w:r w:rsidRPr="001969C2">
              <w:rPr>
                <w:rFonts w:eastAsia="Times New Roman" w:cs="Times New Roman"/>
                <w:szCs w:val="24"/>
              </w:rPr>
              <w:t>(1),</w:t>
            </w:r>
            <w:r w:rsidRPr="001969C2">
              <w:rPr>
                <w:rFonts w:eastAsia="Times New Roman" w:cs="Times New Roman"/>
                <w:i/>
                <w:szCs w:val="24"/>
              </w:rPr>
              <w:t xml:space="preserve"> Vigna sp. </w:t>
            </w:r>
            <w:r w:rsidRPr="001969C2">
              <w:rPr>
                <w:rFonts w:eastAsia="Times New Roman" w:cs="Times New Roman"/>
                <w:szCs w:val="24"/>
              </w:rPr>
              <w:t>(13)</w:t>
            </w:r>
          </w:p>
        </w:tc>
        <w:tc>
          <w:tcPr>
            <w:tcW w:w="1279" w:type="dxa"/>
            <w:shd w:val="clear" w:color="auto" w:fill="auto"/>
            <w:noWrap/>
          </w:tcPr>
          <w:p w14:paraId="28BC70EE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1553" w:type="dxa"/>
            <w:shd w:val="clear" w:color="auto" w:fill="auto"/>
            <w:noWrap/>
          </w:tcPr>
          <w:p w14:paraId="60452098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591</w:t>
            </w:r>
          </w:p>
        </w:tc>
        <w:tc>
          <w:tcPr>
            <w:tcW w:w="918" w:type="dxa"/>
            <w:shd w:val="clear" w:color="auto" w:fill="auto"/>
            <w:noWrap/>
          </w:tcPr>
          <w:p w14:paraId="570041A8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600</w:t>
            </w:r>
          </w:p>
        </w:tc>
      </w:tr>
      <w:tr w:rsidR="001969C2" w:rsidRPr="001969C2" w14:paraId="792693F1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1C7403C7" w14:textId="687E89A0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 xml:space="preserve">Common </w:t>
            </w:r>
            <w:ins w:id="92" w:author="Emily Darley" w:date="2023-01-09T15:56:00Z">
              <w:r w:rsidR="009019F4">
                <w:rPr>
                  <w:rFonts w:eastAsia="Times New Roman" w:cs="Times New Roman"/>
                  <w:b/>
                  <w:bCs/>
                  <w:szCs w:val="24"/>
                </w:rPr>
                <w:t>b</w:t>
              </w:r>
            </w:ins>
            <w:del w:id="93" w:author="Emily Darley" w:date="2023-01-09T15:56:00Z">
              <w:r w:rsidRPr="001969C2" w:rsidDel="009019F4">
                <w:rPr>
                  <w:rFonts w:eastAsia="Times New Roman" w:cs="Times New Roman"/>
                  <w:b/>
                  <w:bCs/>
                  <w:szCs w:val="24"/>
                </w:rPr>
                <w:delText>B</w:delText>
              </w:r>
            </w:del>
            <w:r w:rsidRPr="001969C2">
              <w:rPr>
                <w:rFonts w:eastAsia="Times New Roman" w:cs="Times New Roman"/>
                <w:b/>
                <w:bCs/>
                <w:szCs w:val="24"/>
              </w:rPr>
              <w:t>ean (</w:t>
            </w:r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>Phaseolus vulgaris</w:t>
            </w:r>
            <w:r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29C1BA84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1669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14:paraId="081D2FE6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2236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62C34B24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3905</w:t>
            </w:r>
          </w:p>
        </w:tc>
      </w:tr>
      <w:tr w:rsidR="001969C2" w:rsidRPr="001969C2" w14:paraId="30A1F20F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58068C05" w14:textId="3376DC49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 xml:space="preserve">Horse </w:t>
            </w:r>
            <w:ins w:id="94" w:author="Emily Darley" w:date="2023-01-09T15:56:00Z">
              <w:r w:rsidR="00991C13">
                <w:rPr>
                  <w:rFonts w:eastAsia="Times New Roman" w:cs="Times New Roman"/>
                  <w:b/>
                  <w:bCs/>
                  <w:szCs w:val="24"/>
                </w:rPr>
                <w:t>g</w:t>
              </w:r>
            </w:ins>
            <w:del w:id="95" w:author="Emily Darley" w:date="2023-01-09T15:56:00Z">
              <w:r w:rsidRPr="001969C2" w:rsidDel="00991C13">
                <w:rPr>
                  <w:rFonts w:eastAsia="Times New Roman" w:cs="Times New Roman"/>
                  <w:b/>
                  <w:bCs/>
                  <w:szCs w:val="24"/>
                </w:rPr>
                <w:delText>G</w:delText>
              </w:r>
            </w:del>
            <w:r w:rsidRPr="001969C2">
              <w:rPr>
                <w:rFonts w:eastAsia="Times New Roman" w:cs="Times New Roman"/>
                <w:b/>
                <w:bCs/>
                <w:szCs w:val="24"/>
              </w:rPr>
              <w:t>ram (</w:t>
            </w:r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>Macrotyloma uniflorum</w:t>
            </w:r>
            <w:r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0E36853E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11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14:paraId="5CA264CD" w14:textId="77777777" w:rsidR="00036420" w:rsidRPr="001969C2" w:rsidRDefault="00036420" w:rsidP="00093559">
            <w:pPr>
              <w:spacing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eastAsia="Times New Roman" w:cs="Times New Roman"/>
                <w:szCs w:val="24"/>
              </w:rPr>
              <w:t>3122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5D01FF09" w14:textId="77777777" w:rsidR="00036420" w:rsidRPr="001969C2" w:rsidRDefault="00036420" w:rsidP="00093559">
            <w:pPr>
              <w:spacing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eastAsia="Times New Roman" w:cs="Times New Roman"/>
                <w:bCs/>
                <w:szCs w:val="24"/>
              </w:rPr>
              <w:t>3133</w:t>
            </w:r>
          </w:p>
        </w:tc>
      </w:tr>
      <w:tr w:rsidR="001969C2" w:rsidRPr="001969C2" w14:paraId="5C7618E6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4FCFF19B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Grass pea (</w:t>
            </w:r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>Lathyrus sativus</w:t>
            </w:r>
            <w:r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77749E13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90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14:paraId="4FE125C7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2524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0B732C45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2614</w:t>
            </w:r>
          </w:p>
        </w:tc>
      </w:tr>
      <w:tr w:rsidR="001969C2" w:rsidRPr="001969C2" w14:paraId="2AC61FC5" w14:textId="77777777" w:rsidTr="00093559">
        <w:trPr>
          <w:trHeight w:val="293"/>
        </w:trPr>
        <w:tc>
          <w:tcPr>
            <w:tcW w:w="10105" w:type="dxa"/>
            <w:shd w:val="clear" w:color="auto" w:fill="auto"/>
            <w:noWrap/>
            <w:hideMark/>
          </w:tcPr>
          <w:p w14:paraId="39A6147C" w14:textId="32C840E4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Fa</w:t>
            </w:r>
            <w:ins w:id="96" w:author="Emily Darley" w:date="2023-01-09T15:56:00Z">
              <w:r w:rsidR="00991C13">
                <w:rPr>
                  <w:rFonts w:eastAsia="Times New Roman" w:cs="Times New Roman"/>
                  <w:b/>
                  <w:bCs/>
                  <w:szCs w:val="24"/>
                </w:rPr>
                <w:t>v</w:t>
              </w:r>
            </w:ins>
            <w:del w:id="97" w:author="Emily Darley" w:date="2023-01-09T15:56:00Z">
              <w:r w:rsidRPr="001969C2" w:rsidDel="00991C13">
                <w:rPr>
                  <w:rFonts w:eastAsia="Times New Roman" w:cs="Times New Roman"/>
                  <w:b/>
                  <w:bCs/>
                  <w:szCs w:val="24"/>
                </w:rPr>
                <w:delText>b</w:delText>
              </w:r>
            </w:del>
            <w:r w:rsidRPr="001969C2">
              <w:rPr>
                <w:rFonts w:eastAsia="Times New Roman" w:cs="Times New Roman"/>
                <w:b/>
                <w:bCs/>
                <w:szCs w:val="24"/>
              </w:rPr>
              <w:t>a bean (</w:t>
            </w:r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 xml:space="preserve">Vicia </w:t>
            </w:r>
            <w:proofErr w:type="spellStart"/>
            <w:r w:rsidRPr="001969C2">
              <w:rPr>
                <w:rFonts w:eastAsia="Times New Roman" w:cs="Times New Roman"/>
                <w:b/>
                <w:bCs/>
                <w:i/>
                <w:szCs w:val="24"/>
              </w:rPr>
              <w:t>faba</w:t>
            </w:r>
            <w:proofErr w:type="spellEnd"/>
            <w:r w:rsidRPr="001969C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14:paraId="336CA639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354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14:paraId="6A31B5FE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500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01FB096" w14:textId="77777777" w:rsidR="00036420" w:rsidRPr="001969C2" w:rsidRDefault="00036420" w:rsidP="00093559">
            <w:pPr>
              <w:spacing w:after="0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854</w:t>
            </w:r>
          </w:p>
        </w:tc>
      </w:tr>
      <w:tr w:rsidR="001969C2" w:rsidRPr="001969C2" w14:paraId="14EE195B" w14:textId="77777777" w:rsidTr="00093559">
        <w:trPr>
          <w:trHeight w:val="121"/>
        </w:trPr>
        <w:tc>
          <w:tcPr>
            <w:tcW w:w="10105" w:type="dxa"/>
            <w:shd w:val="clear" w:color="auto" w:fill="auto"/>
            <w:noWrap/>
            <w:hideMark/>
          </w:tcPr>
          <w:p w14:paraId="0DBD81AA" w14:textId="77777777" w:rsidR="00036420" w:rsidRPr="001969C2" w:rsidRDefault="00036420" w:rsidP="00093559">
            <w:pPr>
              <w:spacing w:after="0"/>
              <w:contextualSpacing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1969C2">
              <w:rPr>
                <w:rFonts w:eastAsia="Times New Roman" w:cs="Times New Roman"/>
                <w:b/>
                <w:bCs/>
                <w:szCs w:val="24"/>
              </w:rPr>
              <w:t>Total</w:t>
            </w:r>
          </w:p>
        </w:tc>
        <w:tc>
          <w:tcPr>
            <w:tcW w:w="1279" w:type="dxa"/>
            <w:shd w:val="clear" w:color="auto" w:fill="auto"/>
            <w:noWrap/>
          </w:tcPr>
          <w:p w14:paraId="3A2419F8" w14:textId="77777777" w:rsidR="00036420" w:rsidRPr="001969C2" w:rsidRDefault="00036420" w:rsidP="00093559">
            <w:pPr>
              <w:spacing w:after="0"/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9352</w:t>
            </w:r>
          </w:p>
        </w:tc>
        <w:tc>
          <w:tcPr>
            <w:tcW w:w="1553" w:type="dxa"/>
            <w:shd w:val="clear" w:color="auto" w:fill="auto"/>
            <w:noWrap/>
          </w:tcPr>
          <w:p w14:paraId="16051650" w14:textId="77777777" w:rsidR="00036420" w:rsidRPr="001969C2" w:rsidRDefault="00036420" w:rsidP="00093559">
            <w:pPr>
              <w:spacing w:after="0"/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48429</w:t>
            </w:r>
          </w:p>
        </w:tc>
        <w:tc>
          <w:tcPr>
            <w:tcW w:w="918" w:type="dxa"/>
            <w:shd w:val="clear" w:color="auto" w:fill="auto"/>
            <w:noWrap/>
          </w:tcPr>
          <w:p w14:paraId="5C35BF05" w14:textId="77777777" w:rsidR="00036420" w:rsidRPr="001969C2" w:rsidRDefault="00036420" w:rsidP="00093559">
            <w:pPr>
              <w:spacing w:after="0"/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57781</w:t>
            </w:r>
          </w:p>
        </w:tc>
      </w:tr>
    </w:tbl>
    <w:p w14:paraId="0D4F792D" w14:textId="39652274" w:rsidR="00036420" w:rsidRPr="001969C2" w:rsidRDefault="00036420" w:rsidP="00036420">
      <w:pPr>
        <w:spacing w:after="0"/>
        <w:contextualSpacing/>
        <w:rPr>
          <w:rFonts w:cs="Times New Roman"/>
          <w:szCs w:val="24"/>
        </w:rPr>
      </w:pPr>
      <w:r w:rsidRPr="001969C2">
        <w:rPr>
          <w:rFonts w:cs="Times New Roman"/>
          <w:szCs w:val="24"/>
          <w:shd w:val="clear" w:color="auto" w:fill="FFFFFF"/>
        </w:rPr>
        <w:t>Source: Indian National Gene</w:t>
      </w:r>
      <w:ins w:id="98" w:author="Emily Darley" w:date="2023-01-09T15:57:00Z">
        <w:r w:rsidR="00991C13">
          <w:rPr>
            <w:rFonts w:cs="Times New Roman"/>
            <w:szCs w:val="24"/>
            <w:shd w:val="clear" w:color="auto" w:fill="FFFFFF"/>
          </w:rPr>
          <w:t xml:space="preserve"> </w:t>
        </w:r>
      </w:ins>
      <w:del w:id="99" w:author="Emily Darley" w:date="2023-01-09T15:57:00Z">
        <w:r w:rsidRPr="001969C2" w:rsidDel="00991C13">
          <w:rPr>
            <w:rFonts w:cs="Times New Roman"/>
            <w:szCs w:val="24"/>
            <w:shd w:val="clear" w:color="auto" w:fill="FFFFFF"/>
          </w:rPr>
          <w:delText>b</w:delText>
        </w:r>
      </w:del>
      <w:ins w:id="100" w:author="Emily Darley" w:date="2023-01-09T15:57:00Z">
        <w:r w:rsidR="00991C13">
          <w:rPr>
            <w:rFonts w:cs="Times New Roman"/>
            <w:szCs w:val="24"/>
            <w:shd w:val="clear" w:color="auto" w:fill="FFFFFF"/>
          </w:rPr>
          <w:t>B</w:t>
        </w:r>
      </w:ins>
      <w:r w:rsidRPr="001969C2">
        <w:rPr>
          <w:rFonts w:cs="Times New Roman"/>
          <w:szCs w:val="24"/>
          <w:shd w:val="clear" w:color="auto" w:fill="FFFFFF"/>
        </w:rPr>
        <w:t>ank data</w:t>
      </w:r>
      <w:del w:id="101" w:author="Emily Darley" w:date="2023-01-09T15:57:00Z">
        <w:r w:rsidRPr="001969C2" w:rsidDel="00991C13">
          <w:rPr>
            <w:rFonts w:cs="Times New Roman"/>
            <w:szCs w:val="24"/>
            <w:shd w:val="clear" w:color="auto" w:fill="FFFFFF"/>
          </w:rPr>
          <w:delText xml:space="preserve"> </w:delText>
        </w:r>
      </w:del>
      <w:r w:rsidRPr="001969C2">
        <w:rPr>
          <w:rFonts w:cs="Times New Roman"/>
          <w:szCs w:val="24"/>
          <w:shd w:val="clear" w:color="auto" w:fill="FFFFFF"/>
        </w:rPr>
        <w:t>base (</w:t>
      </w:r>
      <w:hyperlink r:id="rId10" w:history="1">
        <w:r w:rsidRPr="001969C2">
          <w:rPr>
            <w:rStyle w:val="Hyperlink"/>
            <w:rFonts w:cs="Times New Roman"/>
            <w:color w:val="auto"/>
          </w:rPr>
          <w:t>http://www.nbpgr.ernet.in:8080/PGRPortal</w:t>
        </w:r>
      </w:hyperlink>
      <w:r w:rsidRPr="001969C2">
        <w:rPr>
          <w:rFonts w:cs="Times New Roman"/>
          <w:szCs w:val="24"/>
        </w:rPr>
        <w:t>)</w:t>
      </w:r>
    </w:p>
    <w:p w14:paraId="3CE860E8" w14:textId="77777777" w:rsidR="00036420" w:rsidRPr="001969C2" w:rsidRDefault="00036420" w:rsidP="00036420">
      <w:pPr>
        <w:spacing w:after="0"/>
        <w:contextualSpacing/>
        <w:rPr>
          <w:rFonts w:cs="Times New Roman"/>
          <w:szCs w:val="24"/>
        </w:rPr>
      </w:pPr>
    </w:p>
    <w:p w14:paraId="39DA688B" w14:textId="77777777" w:rsidR="00036420" w:rsidRPr="001969C2" w:rsidRDefault="00036420" w:rsidP="00036420">
      <w:pPr>
        <w:spacing w:after="0"/>
        <w:contextualSpacing/>
        <w:rPr>
          <w:rFonts w:cs="Times New Roman"/>
          <w:b/>
          <w:bCs/>
          <w:szCs w:val="24"/>
        </w:rPr>
      </w:pPr>
      <w:r w:rsidRPr="001969C2">
        <w:rPr>
          <w:rFonts w:cs="Times New Roman"/>
          <w:b/>
          <w:bCs/>
          <w:szCs w:val="24"/>
        </w:rPr>
        <w:br w:type="page"/>
      </w:r>
    </w:p>
    <w:p w14:paraId="0AE9622F" w14:textId="45A77FF7" w:rsidR="00036420" w:rsidRPr="001969C2" w:rsidRDefault="003D5D01" w:rsidP="00036420">
      <w:pPr>
        <w:spacing w:after="0"/>
        <w:contextualSpacing/>
        <w:rPr>
          <w:rFonts w:cs="Times New Roman"/>
          <w:szCs w:val="24"/>
        </w:rPr>
      </w:pPr>
      <w:r w:rsidRPr="001969C2">
        <w:rPr>
          <w:rFonts w:cs="Times New Roman"/>
          <w:b/>
          <w:bCs/>
          <w:szCs w:val="24"/>
        </w:rPr>
        <w:lastRenderedPageBreak/>
        <w:t>TABLE</w:t>
      </w:r>
      <w:del w:id="102" w:author="Emily Darley" w:date="2023-01-09T15:58:00Z">
        <w:r w:rsidRPr="001969C2" w:rsidDel="0046607F">
          <w:rPr>
            <w:rFonts w:cs="Times New Roman"/>
            <w:b/>
            <w:bCs/>
            <w:szCs w:val="24"/>
          </w:rPr>
          <w:delText xml:space="preserve"> |</w:delText>
        </w:r>
      </w:del>
      <w:r w:rsidRPr="001969C2">
        <w:rPr>
          <w:rFonts w:cs="Times New Roman"/>
          <w:b/>
          <w:bCs/>
          <w:szCs w:val="24"/>
        </w:rPr>
        <w:t xml:space="preserve"> 3 </w:t>
      </w:r>
      <w:r w:rsidR="00036420" w:rsidRPr="001969C2">
        <w:rPr>
          <w:rFonts w:cs="Times New Roman"/>
          <w:szCs w:val="24"/>
          <w:shd w:val="clear" w:color="auto" w:fill="FFFFFF"/>
        </w:rPr>
        <w:t>List of core</w:t>
      </w:r>
      <w:ins w:id="103" w:author="Emily Darley" w:date="2023-01-09T15:58:00Z">
        <w:r w:rsidR="0046607F">
          <w:rPr>
            <w:rFonts w:cs="Times New Roman"/>
            <w:szCs w:val="24"/>
            <w:shd w:val="clear" w:color="auto" w:fill="FFFFFF"/>
          </w:rPr>
          <w:t xml:space="preserve"> collection</w:t>
        </w:r>
      </w:ins>
      <w:r w:rsidR="00036420" w:rsidRPr="001969C2">
        <w:rPr>
          <w:rFonts w:cs="Times New Roman"/>
          <w:szCs w:val="24"/>
          <w:shd w:val="clear" w:color="auto" w:fill="FFFFFF"/>
        </w:rPr>
        <w:t xml:space="preserve">s developed </w:t>
      </w:r>
      <w:del w:id="104" w:author="Emily Darley" w:date="2023-01-09T15:58:00Z">
        <w:r w:rsidR="00036420" w:rsidRPr="001969C2" w:rsidDel="0046607F">
          <w:rPr>
            <w:rFonts w:cs="Times New Roman"/>
            <w:szCs w:val="24"/>
            <w:shd w:val="clear" w:color="auto" w:fill="FFFFFF"/>
          </w:rPr>
          <w:delText>in</w:delText>
        </w:r>
      </w:del>
      <w:ins w:id="105" w:author="Emily Darley" w:date="2023-01-09T15:58:00Z">
        <w:r w:rsidR="0046607F">
          <w:rPr>
            <w:rFonts w:cs="Times New Roman"/>
            <w:szCs w:val="24"/>
            <w:shd w:val="clear" w:color="auto" w:fill="FFFFFF"/>
          </w:rPr>
          <w:t>for</w:t>
        </w:r>
      </w:ins>
      <w:r w:rsidR="00036420" w:rsidRPr="001969C2">
        <w:rPr>
          <w:rFonts w:cs="Times New Roman"/>
          <w:szCs w:val="24"/>
          <w:shd w:val="clear" w:color="auto" w:fill="FFFFFF"/>
        </w:rPr>
        <w:t xml:space="preserve"> </w:t>
      </w:r>
      <w:r w:rsidR="0031228F">
        <w:rPr>
          <w:rFonts w:cs="Times New Roman"/>
          <w:szCs w:val="24"/>
          <w:shd w:val="clear" w:color="auto" w:fill="FFFFFF"/>
        </w:rPr>
        <w:t>grain legume</w:t>
      </w:r>
      <w:r w:rsidR="00036420" w:rsidRPr="001969C2">
        <w:rPr>
          <w:rFonts w:cs="Times New Roman"/>
          <w:szCs w:val="24"/>
          <w:shd w:val="clear" w:color="auto" w:fill="FFFFFF"/>
        </w:rPr>
        <w:t xml:space="preserve"> crops</w:t>
      </w:r>
    </w:p>
    <w:tbl>
      <w:tblPr>
        <w:tblStyle w:val="TableGrid"/>
        <w:tblW w:w="13687" w:type="dxa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6662"/>
        <w:gridCol w:w="2635"/>
      </w:tblGrid>
      <w:tr w:rsidR="001969C2" w:rsidRPr="001969C2" w14:paraId="1AA58D19" w14:textId="77777777" w:rsidTr="00093559">
        <w:trPr>
          <w:trHeight w:val="242"/>
        </w:trPr>
        <w:tc>
          <w:tcPr>
            <w:tcW w:w="1696" w:type="dxa"/>
          </w:tcPr>
          <w:p w14:paraId="366855B4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b/>
                <w:szCs w:val="24"/>
              </w:rPr>
            </w:pPr>
            <w:bookmarkStart w:id="106" w:name="_Hlk92653218"/>
            <w:r w:rsidRPr="001969C2">
              <w:rPr>
                <w:rFonts w:cs="Times New Roman"/>
                <w:b/>
                <w:szCs w:val="24"/>
              </w:rPr>
              <w:t>Crop</w:t>
            </w:r>
          </w:p>
        </w:tc>
        <w:tc>
          <w:tcPr>
            <w:tcW w:w="1418" w:type="dxa"/>
          </w:tcPr>
          <w:p w14:paraId="5BACAFCF" w14:textId="6A4BC91B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b/>
                <w:szCs w:val="24"/>
              </w:rPr>
            </w:pPr>
            <w:r w:rsidRPr="001969C2">
              <w:rPr>
                <w:rFonts w:cs="Times New Roman"/>
                <w:b/>
                <w:szCs w:val="24"/>
              </w:rPr>
              <w:t xml:space="preserve">Core/mini-core </w:t>
            </w:r>
            <w:ins w:id="107" w:author="Emily Darley" w:date="2023-01-09T16:06:00Z">
              <w:r w:rsidR="005B52FA">
                <w:rPr>
                  <w:rFonts w:cs="Times New Roman"/>
                  <w:b/>
                  <w:szCs w:val="24"/>
                </w:rPr>
                <w:t xml:space="preserve">collection </w:t>
              </w:r>
            </w:ins>
            <w:r w:rsidRPr="001969C2">
              <w:rPr>
                <w:rFonts w:cs="Times New Roman"/>
                <w:b/>
                <w:szCs w:val="24"/>
              </w:rPr>
              <w:t>size</w:t>
            </w:r>
          </w:p>
        </w:tc>
        <w:tc>
          <w:tcPr>
            <w:tcW w:w="1276" w:type="dxa"/>
          </w:tcPr>
          <w:p w14:paraId="0AE174BD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b/>
                <w:szCs w:val="24"/>
              </w:rPr>
            </w:pPr>
            <w:r w:rsidRPr="001969C2">
              <w:rPr>
                <w:rFonts w:cs="Times New Roman"/>
                <w:b/>
                <w:szCs w:val="24"/>
              </w:rPr>
              <w:t>Base accessions</w:t>
            </w:r>
          </w:p>
        </w:tc>
        <w:tc>
          <w:tcPr>
            <w:tcW w:w="6662" w:type="dxa"/>
          </w:tcPr>
          <w:p w14:paraId="064836A7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b/>
                <w:szCs w:val="24"/>
              </w:rPr>
            </w:pPr>
            <w:r w:rsidRPr="001969C2">
              <w:rPr>
                <w:rFonts w:cs="Times New Roman"/>
                <w:b/>
                <w:szCs w:val="24"/>
              </w:rPr>
              <w:t>Traits</w:t>
            </w:r>
          </w:p>
        </w:tc>
        <w:tc>
          <w:tcPr>
            <w:tcW w:w="2635" w:type="dxa"/>
          </w:tcPr>
          <w:p w14:paraId="1B655CCB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b/>
                <w:szCs w:val="24"/>
              </w:rPr>
            </w:pPr>
            <w:r w:rsidRPr="001969C2">
              <w:rPr>
                <w:rFonts w:cs="Times New Roman"/>
                <w:b/>
                <w:szCs w:val="24"/>
              </w:rPr>
              <w:t>References</w:t>
            </w:r>
          </w:p>
        </w:tc>
      </w:tr>
      <w:tr w:rsidR="001969C2" w:rsidRPr="001969C2" w14:paraId="0CBFB4C0" w14:textId="77777777" w:rsidTr="00093559">
        <w:trPr>
          <w:trHeight w:val="242"/>
        </w:trPr>
        <w:tc>
          <w:tcPr>
            <w:tcW w:w="1696" w:type="dxa"/>
            <w:vMerge w:val="restart"/>
          </w:tcPr>
          <w:p w14:paraId="5C22B825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Chickpea</w:t>
            </w:r>
          </w:p>
        </w:tc>
        <w:tc>
          <w:tcPr>
            <w:tcW w:w="1418" w:type="dxa"/>
          </w:tcPr>
          <w:p w14:paraId="3AFF48E5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1956</w:t>
            </w:r>
          </w:p>
        </w:tc>
        <w:tc>
          <w:tcPr>
            <w:tcW w:w="1276" w:type="dxa"/>
          </w:tcPr>
          <w:p w14:paraId="6E9C50C8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16,991</w:t>
            </w:r>
          </w:p>
        </w:tc>
        <w:tc>
          <w:tcPr>
            <w:tcW w:w="6662" w:type="dxa"/>
          </w:tcPr>
          <w:p w14:paraId="7DD3EF74" w14:textId="592B4C1D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13 morphological quantitative</w:t>
            </w:r>
            <w:r w:rsidRPr="005B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108" w:author="Emily Darley" w:date="2023-01-09T16:07:00Z"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  <w:rPrChange w:id="109" w:author="Emily Darley" w:date="2023-01-09T16:07:00Z">
                    <w:rPr>
                      <w:rFonts w:cs="Times New Roman"/>
                      <w:sz w:val="24"/>
                      <w:szCs w:val="24"/>
                    </w:rPr>
                  </w:rPrChange>
                </w:rPr>
                <w:t>raits</w:t>
              </w:r>
              <w:r w:rsidR="005B52FA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  <w:rPrChange w:id="110" w:author="Emily Darley" w:date="2023-01-09T16:07:00Z">
                    <w:rPr>
                      <w:rFonts w:cs="Times New Roman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del w:id="111" w:author="Emily Darley" w:date="2023-01-09T16:07:00Z">
              <w:r w:rsidRPr="001969C2" w:rsidDel="005B52F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and </w:delText>
              </w:r>
            </w:del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passport information</w:t>
            </w:r>
          </w:p>
        </w:tc>
        <w:tc>
          <w:tcPr>
            <w:tcW w:w="2635" w:type="dxa"/>
          </w:tcPr>
          <w:p w14:paraId="46963D6F" w14:textId="0F85383A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Upadhyaya</w:t>
            </w:r>
            <w:del w:id="112" w:author="Emily Darley" w:date="2023-01-09T16:09:00Z">
              <w:r w:rsidRPr="001969C2" w:rsidDel="00E00C58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 w:rsidRPr="001969C2">
              <w:rPr>
                <w:rFonts w:ascii="Times New Roman" w:hAnsi="Times New Roman" w:cs="Times New Roman"/>
                <w:sz w:val="24"/>
                <w:szCs w:val="24"/>
              </w:rPr>
              <w:t xml:space="preserve"> et al., 2001</w:t>
            </w:r>
          </w:p>
        </w:tc>
      </w:tr>
      <w:tr w:rsidR="001969C2" w:rsidRPr="001969C2" w14:paraId="686A6979" w14:textId="77777777" w:rsidTr="00093559">
        <w:trPr>
          <w:trHeight w:val="206"/>
        </w:trPr>
        <w:tc>
          <w:tcPr>
            <w:tcW w:w="1696" w:type="dxa"/>
            <w:vMerge/>
          </w:tcPr>
          <w:p w14:paraId="3185F308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7AC9461B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211*</w:t>
            </w:r>
          </w:p>
        </w:tc>
        <w:tc>
          <w:tcPr>
            <w:tcW w:w="1276" w:type="dxa"/>
          </w:tcPr>
          <w:p w14:paraId="16936F99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1,956</w:t>
            </w:r>
          </w:p>
        </w:tc>
        <w:tc>
          <w:tcPr>
            <w:tcW w:w="6662" w:type="dxa"/>
          </w:tcPr>
          <w:p w14:paraId="312D08BD" w14:textId="77641633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22 morphological and agronomic</w:t>
            </w:r>
            <w:ins w:id="113" w:author="Emily Darley" w:date="2023-01-09T16:07:00Z"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  <w:rPrChange w:id="114" w:author="Emily Darley" w:date="2023-01-09T16:07:00Z">
                    <w:rPr>
                      <w:rFonts w:cs="Times New Roman"/>
                      <w:sz w:val="24"/>
                      <w:szCs w:val="24"/>
                    </w:rPr>
                  </w:rPrChange>
                </w:rPr>
                <w:t>traits</w:t>
              </w:r>
            </w:ins>
          </w:p>
        </w:tc>
        <w:tc>
          <w:tcPr>
            <w:tcW w:w="2635" w:type="dxa"/>
          </w:tcPr>
          <w:p w14:paraId="27B5116E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Upadhyaya and Ortiz, 2001</w:t>
            </w:r>
          </w:p>
        </w:tc>
      </w:tr>
      <w:tr w:rsidR="001969C2" w:rsidRPr="001969C2" w14:paraId="14287DFE" w14:textId="77777777" w:rsidTr="00093559">
        <w:trPr>
          <w:trHeight w:val="242"/>
        </w:trPr>
        <w:tc>
          <w:tcPr>
            <w:tcW w:w="1696" w:type="dxa"/>
            <w:vMerge/>
          </w:tcPr>
          <w:p w14:paraId="555D2FDB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7301C9C9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1,103</w:t>
            </w:r>
          </w:p>
        </w:tc>
        <w:tc>
          <w:tcPr>
            <w:tcW w:w="1276" w:type="dxa"/>
          </w:tcPr>
          <w:p w14:paraId="26A70D12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14,651</w:t>
            </w:r>
          </w:p>
        </w:tc>
        <w:tc>
          <w:tcPr>
            <w:tcW w:w="6662" w:type="dxa"/>
          </w:tcPr>
          <w:p w14:paraId="71AD387D" w14:textId="5BAA1588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 xml:space="preserve">Eight quantitative and 12 qualitative </w:t>
            </w:r>
            <w:proofErr w:type="spellStart"/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agro</w:t>
            </w:r>
            <w:proofErr w:type="spellEnd"/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-morphological</w:t>
            </w:r>
            <w:ins w:id="115" w:author="Emily Darley" w:date="2023-01-09T16:07:00Z"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  <w:rPrChange w:id="116" w:author="Emily Darley" w:date="2023-01-09T16:07:00Z">
                    <w:rPr>
                      <w:rFonts w:cs="Times New Roman"/>
                      <w:sz w:val="24"/>
                      <w:szCs w:val="24"/>
                    </w:rPr>
                  </w:rPrChange>
                </w:rPr>
                <w:t>traits</w:t>
              </w:r>
            </w:ins>
          </w:p>
        </w:tc>
        <w:tc>
          <w:tcPr>
            <w:tcW w:w="2635" w:type="dxa"/>
          </w:tcPr>
          <w:p w14:paraId="1D5D0228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Archak</w:t>
            </w:r>
            <w:proofErr w:type="spellEnd"/>
            <w:r w:rsidRPr="001969C2">
              <w:rPr>
                <w:rFonts w:ascii="Times New Roman" w:hAnsi="Times New Roman" w:cs="Times New Roman"/>
                <w:sz w:val="24"/>
                <w:szCs w:val="24"/>
              </w:rPr>
              <w:t xml:space="preserve"> et al., 2016</w:t>
            </w:r>
          </w:p>
        </w:tc>
      </w:tr>
      <w:tr w:rsidR="001969C2" w:rsidRPr="001969C2" w14:paraId="1AC3C600" w14:textId="77777777" w:rsidTr="00093559">
        <w:trPr>
          <w:trHeight w:val="242"/>
        </w:trPr>
        <w:tc>
          <w:tcPr>
            <w:tcW w:w="1696" w:type="dxa"/>
            <w:vMerge w:val="restart"/>
          </w:tcPr>
          <w:p w14:paraId="70763B5C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Pigeon pea</w:t>
            </w:r>
          </w:p>
        </w:tc>
        <w:tc>
          <w:tcPr>
            <w:tcW w:w="1418" w:type="dxa"/>
          </w:tcPr>
          <w:p w14:paraId="02D01A35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1,290</w:t>
            </w:r>
          </w:p>
        </w:tc>
        <w:tc>
          <w:tcPr>
            <w:tcW w:w="1276" w:type="dxa"/>
          </w:tcPr>
          <w:p w14:paraId="048A1862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12,153</w:t>
            </w:r>
          </w:p>
        </w:tc>
        <w:tc>
          <w:tcPr>
            <w:tcW w:w="6662" w:type="dxa"/>
          </w:tcPr>
          <w:p w14:paraId="40D612C3" w14:textId="2B4051DC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Geographic origin</w:t>
            </w:r>
            <w:ins w:id="117" w:author="Emily Darley" w:date="2023-01-09T16:07:00Z">
              <w:r w:rsidR="005B52FA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ins>
            <w:del w:id="118" w:author="Emily Darley" w:date="2023-01-09T16:07:00Z">
              <w:r w:rsidRPr="001969C2" w:rsidDel="005B52FA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 w:rsidRPr="001969C2">
              <w:rPr>
                <w:rFonts w:ascii="Times New Roman" w:hAnsi="Times New Roman" w:cs="Times New Roman"/>
                <w:sz w:val="24"/>
                <w:szCs w:val="24"/>
              </w:rPr>
              <w:t xml:space="preserve"> 14 qualitative morphological</w:t>
            </w:r>
            <w:ins w:id="119" w:author="Emily Darley" w:date="2023-01-09T16:07:00Z"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  <w:rPrChange w:id="120" w:author="Emily Darley" w:date="2023-01-09T16:07:00Z">
                    <w:rPr>
                      <w:rFonts w:cs="Times New Roman"/>
                      <w:sz w:val="24"/>
                      <w:szCs w:val="24"/>
                    </w:rPr>
                  </w:rPrChange>
                </w:rPr>
                <w:t>traits</w:t>
              </w:r>
            </w:ins>
          </w:p>
        </w:tc>
        <w:tc>
          <w:tcPr>
            <w:tcW w:w="2635" w:type="dxa"/>
          </w:tcPr>
          <w:p w14:paraId="6F9AA549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Reddy et al., 2005</w:t>
            </w:r>
          </w:p>
        </w:tc>
      </w:tr>
      <w:tr w:rsidR="001969C2" w:rsidRPr="001969C2" w14:paraId="05DFED13" w14:textId="77777777" w:rsidTr="00093559">
        <w:trPr>
          <w:trHeight w:val="242"/>
        </w:trPr>
        <w:tc>
          <w:tcPr>
            <w:tcW w:w="1696" w:type="dxa"/>
            <w:vMerge/>
          </w:tcPr>
          <w:p w14:paraId="638FB7CD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1B8B3075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146*</w:t>
            </w:r>
          </w:p>
        </w:tc>
        <w:tc>
          <w:tcPr>
            <w:tcW w:w="1276" w:type="dxa"/>
          </w:tcPr>
          <w:p w14:paraId="45CEAB15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6662" w:type="dxa"/>
          </w:tcPr>
          <w:p w14:paraId="24860F69" w14:textId="19AD6DFB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 xml:space="preserve">18 qualitative </w:t>
            </w:r>
            <w:del w:id="121" w:author="Emily Darley" w:date="2023-01-09T16:08:00Z">
              <w:r w:rsidRPr="005B52FA" w:rsidDel="005B52FA">
                <w:rPr>
                  <w:rFonts w:ascii="Times New Roman" w:hAnsi="Times New Roman" w:cs="Times New Roman"/>
                  <w:sz w:val="24"/>
                  <w:szCs w:val="24"/>
                </w:rPr>
                <w:delText>&amp;</w:delText>
              </w:r>
            </w:del>
            <w:ins w:id="122" w:author="Emily Darley" w:date="2023-01-09T16:08:00Z"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  <w:rPrChange w:id="123" w:author="Emily Darley" w:date="2023-01-09T16:08:00Z">
                    <w:rPr>
                      <w:rFonts w:cs="Times New Roman"/>
                      <w:sz w:val="24"/>
                      <w:szCs w:val="24"/>
                    </w:rPr>
                  </w:rPrChange>
                </w:rPr>
                <w:t>nd</w:t>
              </w:r>
            </w:ins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16 quantitative</w:t>
            </w:r>
            <w:ins w:id="124" w:author="Emily Darley" w:date="2023-01-09T16:07:00Z"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B52FA" w:rsidRPr="005B52FA">
                <w:rPr>
                  <w:rFonts w:ascii="Times New Roman" w:hAnsi="Times New Roman" w:cs="Times New Roman"/>
                  <w:sz w:val="24"/>
                  <w:szCs w:val="24"/>
                  <w:rPrChange w:id="125" w:author="Emily Darley" w:date="2023-01-09T16:07:00Z">
                    <w:rPr>
                      <w:rFonts w:cs="Times New Roman"/>
                      <w:sz w:val="24"/>
                      <w:szCs w:val="24"/>
                    </w:rPr>
                  </w:rPrChange>
                </w:rPr>
                <w:t>traits</w:t>
              </w:r>
            </w:ins>
          </w:p>
        </w:tc>
        <w:tc>
          <w:tcPr>
            <w:tcW w:w="2635" w:type="dxa"/>
          </w:tcPr>
          <w:p w14:paraId="4609ED43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Upadhyaya et al., 2006</w:t>
            </w:r>
          </w:p>
        </w:tc>
      </w:tr>
      <w:tr w:rsidR="001969C2" w:rsidRPr="001969C2" w14:paraId="03BFD655" w14:textId="77777777" w:rsidTr="00093559">
        <w:trPr>
          <w:trHeight w:val="246"/>
        </w:trPr>
        <w:tc>
          <w:tcPr>
            <w:tcW w:w="1696" w:type="dxa"/>
            <w:vMerge w:val="restart"/>
          </w:tcPr>
          <w:p w14:paraId="7A969B2F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Lentil</w:t>
            </w:r>
          </w:p>
        </w:tc>
        <w:tc>
          <w:tcPr>
            <w:tcW w:w="1418" w:type="dxa"/>
          </w:tcPr>
          <w:p w14:paraId="7ECC5D7F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287</w:t>
            </w:r>
          </w:p>
        </w:tc>
        <w:tc>
          <w:tcPr>
            <w:tcW w:w="1276" w:type="dxa"/>
          </w:tcPr>
          <w:p w14:paraId="012BC20F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2,390</w:t>
            </w:r>
          </w:p>
        </w:tc>
        <w:tc>
          <w:tcPr>
            <w:tcW w:w="6662" w:type="dxa"/>
          </w:tcPr>
          <w:p w14:paraId="06C062BD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Documented diversity</w:t>
            </w:r>
          </w:p>
        </w:tc>
        <w:tc>
          <w:tcPr>
            <w:tcW w:w="2635" w:type="dxa"/>
          </w:tcPr>
          <w:p w14:paraId="1D98A35D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Simon &amp; Hannan, 1995</w:t>
            </w:r>
          </w:p>
        </w:tc>
      </w:tr>
      <w:tr w:rsidR="001969C2" w:rsidRPr="001969C2" w14:paraId="292C42E0" w14:textId="77777777" w:rsidTr="00093559">
        <w:trPr>
          <w:trHeight w:val="118"/>
        </w:trPr>
        <w:tc>
          <w:tcPr>
            <w:tcW w:w="1696" w:type="dxa"/>
            <w:vMerge/>
          </w:tcPr>
          <w:p w14:paraId="718E24CC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7526AB37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170</w:t>
            </w:r>
          </w:p>
        </w:tc>
        <w:tc>
          <w:tcPr>
            <w:tcW w:w="1276" w:type="dxa"/>
          </w:tcPr>
          <w:p w14:paraId="67836460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2,324</w:t>
            </w:r>
          </w:p>
        </w:tc>
        <w:tc>
          <w:tcPr>
            <w:tcW w:w="6662" w:type="dxa"/>
          </w:tcPr>
          <w:p w14:paraId="36AE9968" w14:textId="77777777" w:rsidR="00036420" w:rsidRPr="001969C2" w:rsidRDefault="00036420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agro</w:t>
            </w:r>
            <w:proofErr w:type="spellEnd"/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-morphological traits</w:t>
            </w:r>
          </w:p>
        </w:tc>
        <w:tc>
          <w:tcPr>
            <w:tcW w:w="2635" w:type="dxa"/>
          </w:tcPr>
          <w:p w14:paraId="633FFF26" w14:textId="424E6D44" w:rsidR="00036420" w:rsidRPr="001969C2" w:rsidRDefault="00917FAE" w:rsidP="00093559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Tripathi et al</w:t>
            </w:r>
            <w:ins w:id="126" w:author="Emily Darley" w:date="2023-01-09T16:10:00Z">
              <w:r w:rsidR="00E00C5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r w:rsidR="00036420" w:rsidRPr="001969C2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1969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969C2" w:rsidRPr="001969C2" w14:paraId="1EA55011" w14:textId="77777777" w:rsidTr="00093559">
        <w:trPr>
          <w:trHeight w:val="233"/>
        </w:trPr>
        <w:tc>
          <w:tcPr>
            <w:tcW w:w="1696" w:type="dxa"/>
            <w:vMerge w:val="restart"/>
          </w:tcPr>
          <w:p w14:paraId="220E5EB3" w14:textId="0B1425F9" w:rsidR="00036420" w:rsidRPr="001969C2" w:rsidRDefault="00513EDD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Green</w:t>
            </w:r>
            <w:ins w:id="127" w:author="Emily Darley" w:date="2023-01-09T15:58:00Z">
              <w:r w:rsidR="00D51E86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</w:p>
        </w:tc>
        <w:tc>
          <w:tcPr>
            <w:tcW w:w="1418" w:type="dxa"/>
          </w:tcPr>
          <w:p w14:paraId="1C53ABE8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1,481</w:t>
            </w:r>
          </w:p>
        </w:tc>
        <w:tc>
          <w:tcPr>
            <w:tcW w:w="1276" w:type="dxa"/>
          </w:tcPr>
          <w:p w14:paraId="50F6A392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5,234</w:t>
            </w:r>
          </w:p>
        </w:tc>
        <w:tc>
          <w:tcPr>
            <w:tcW w:w="6662" w:type="dxa"/>
          </w:tcPr>
          <w:p w14:paraId="20EDEC09" w14:textId="5F58E094" w:rsidR="00036420" w:rsidRPr="001969C2" w:rsidRDefault="005B52FA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ins w:id="128" w:author="Emily Darley" w:date="2023-01-09T16:08:00Z">
              <w:r>
                <w:rPr>
                  <w:color w:val="auto"/>
                </w:rPr>
                <w:t>G</w:t>
              </w:r>
            </w:ins>
            <w:del w:id="129" w:author="Emily Darley" w:date="2023-01-09T16:08:00Z">
              <w:r w:rsidR="00036420" w:rsidRPr="001969C2" w:rsidDel="005B52FA">
                <w:rPr>
                  <w:color w:val="auto"/>
                </w:rPr>
                <w:delText>g</w:delText>
              </w:r>
            </w:del>
            <w:r w:rsidR="00036420" w:rsidRPr="001969C2">
              <w:rPr>
                <w:color w:val="auto"/>
              </w:rPr>
              <w:t>eographic origin</w:t>
            </w:r>
            <w:ins w:id="130" w:author="Emily Darley" w:date="2023-01-09T16:08:00Z">
              <w:r>
                <w:rPr>
                  <w:color w:val="auto"/>
                </w:rPr>
                <w:t>;</w:t>
              </w:r>
            </w:ins>
            <w:del w:id="131" w:author="Emily Darley" w:date="2023-01-09T16:08:00Z">
              <w:r w:rsidR="00036420" w:rsidRPr="001969C2" w:rsidDel="005B52FA">
                <w:rPr>
                  <w:color w:val="auto"/>
                </w:rPr>
                <w:delText>,</w:delText>
              </w:r>
            </w:del>
            <w:r w:rsidR="00036420" w:rsidRPr="001969C2">
              <w:rPr>
                <w:color w:val="auto"/>
              </w:rPr>
              <w:t xml:space="preserve"> 8 quantitative traits</w:t>
            </w:r>
          </w:p>
        </w:tc>
        <w:tc>
          <w:tcPr>
            <w:tcW w:w="2635" w:type="dxa"/>
          </w:tcPr>
          <w:p w14:paraId="6284E07F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Schafleitner et al., 2015</w:t>
            </w:r>
          </w:p>
        </w:tc>
      </w:tr>
      <w:tr w:rsidR="001969C2" w:rsidRPr="001969C2" w14:paraId="51B0B6B2" w14:textId="77777777" w:rsidTr="00093559">
        <w:trPr>
          <w:trHeight w:val="365"/>
        </w:trPr>
        <w:tc>
          <w:tcPr>
            <w:tcW w:w="1696" w:type="dxa"/>
            <w:vMerge/>
          </w:tcPr>
          <w:p w14:paraId="46FD4D2E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7E86AF9B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152</w:t>
            </w:r>
          </w:p>
        </w:tc>
        <w:tc>
          <w:tcPr>
            <w:tcW w:w="1276" w:type="dxa"/>
          </w:tcPr>
          <w:p w14:paraId="100BBB9B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1,532</w:t>
            </w:r>
          </w:p>
        </w:tc>
        <w:tc>
          <w:tcPr>
            <w:tcW w:w="6662" w:type="dxa"/>
          </w:tcPr>
          <w:p w14:paraId="2D28EB2C" w14:textId="05A25095" w:rsidR="00036420" w:rsidRPr="001969C2" w:rsidRDefault="00036420" w:rsidP="00093559">
            <w:pPr>
              <w:pStyle w:val="Default"/>
              <w:contextualSpacing/>
              <w:jc w:val="both"/>
              <w:rPr>
                <w:color w:val="auto"/>
              </w:rPr>
            </w:pPr>
            <w:r w:rsidRPr="001969C2">
              <w:rPr>
                <w:color w:val="auto"/>
              </w:rPr>
              <w:t>Geographical origin</w:t>
            </w:r>
            <w:ins w:id="132" w:author="Emily Darley" w:date="2023-01-09T16:08:00Z">
              <w:r w:rsidR="005B52FA">
                <w:rPr>
                  <w:color w:val="auto"/>
                </w:rPr>
                <w:t>;</w:t>
              </w:r>
            </w:ins>
            <w:del w:id="133" w:author="Emily Darley" w:date="2023-01-09T16:08:00Z">
              <w:r w:rsidRPr="001969C2" w:rsidDel="005B52FA">
                <w:rPr>
                  <w:color w:val="auto"/>
                </w:rPr>
                <w:delText>,</w:delText>
              </w:r>
            </w:del>
            <w:r w:rsidRPr="001969C2">
              <w:rPr>
                <w:color w:val="auto"/>
              </w:rPr>
              <w:t xml:space="preserve"> 19 quantitative and 19 qualitative traits</w:t>
            </w:r>
          </w:p>
        </w:tc>
        <w:tc>
          <w:tcPr>
            <w:tcW w:w="2635" w:type="dxa"/>
          </w:tcPr>
          <w:p w14:paraId="15D2C3DD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Bisht et al., 1998</w:t>
            </w:r>
          </w:p>
        </w:tc>
      </w:tr>
      <w:tr w:rsidR="001969C2" w:rsidRPr="001969C2" w14:paraId="2D949005" w14:textId="77777777" w:rsidTr="00093559">
        <w:trPr>
          <w:trHeight w:val="242"/>
        </w:trPr>
        <w:tc>
          <w:tcPr>
            <w:tcW w:w="1696" w:type="dxa"/>
            <w:vMerge/>
          </w:tcPr>
          <w:p w14:paraId="035DBA76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3DC6F4A5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289*</w:t>
            </w:r>
          </w:p>
        </w:tc>
        <w:tc>
          <w:tcPr>
            <w:tcW w:w="1276" w:type="dxa"/>
          </w:tcPr>
          <w:p w14:paraId="14A42520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color w:val="auto"/>
              </w:rPr>
              <w:t>1,481</w:t>
            </w:r>
          </w:p>
        </w:tc>
        <w:tc>
          <w:tcPr>
            <w:tcW w:w="6662" w:type="dxa"/>
          </w:tcPr>
          <w:p w14:paraId="78310587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color w:val="auto"/>
              </w:rPr>
              <w:t>Phenotypic and SSR genotypic data</w:t>
            </w:r>
          </w:p>
        </w:tc>
        <w:tc>
          <w:tcPr>
            <w:tcW w:w="2635" w:type="dxa"/>
          </w:tcPr>
          <w:p w14:paraId="0BAE0222" w14:textId="59536D85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Schafleitner</w:t>
            </w:r>
            <w:del w:id="134" w:author="Emily Darley" w:date="2023-01-09T16:10:00Z">
              <w:r w:rsidRPr="001969C2" w:rsidDel="00E00C58">
                <w:rPr>
                  <w:noProof/>
                  <w:color w:val="auto"/>
                </w:rPr>
                <w:delText>,</w:delText>
              </w:r>
            </w:del>
            <w:r w:rsidRPr="001969C2">
              <w:rPr>
                <w:noProof/>
                <w:color w:val="auto"/>
              </w:rPr>
              <w:t xml:space="preserve"> et al., 2015</w:t>
            </w:r>
          </w:p>
        </w:tc>
      </w:tr>
      <w:tr w:rsidR="001969C2" w:rsidRPr="001969C2" w14:paraId="263A6EF5" w14:textId="77777777" w:rsidTr="00093559">
        <w:trPr>
          <w:trHeight w:val="246"/>
        </w:trPr>
        <w:tc>
          <w:tcPr>
            <w:tcW w:w="1696" w:type="dxa"/>
          </w:tcPr>
          <w:p w14:paraId="3765D61A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  <w:lang w:val="en-GB"/>
              </w:rPr>
              <w:t>Adzuki bean</w:t>
            </w:r>
          </w:p>
        </w:tc>
        <w:tc>
          <w:tcPr>
            <w:tcW w:w="1418" w:type="dxa"/>
          </w:tcPr>
          <w:p w14:paraId="58D36575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96</w:t>
            </w:r>
          </w:p>
        </w:tc>
        <w:tc>
          <w:tcPr>
            <w:tcW w:w="1276" w:type="dxa"/>
          </w:tcPr>
          <w:p w14:paraId="40E81451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616</w:t>
            </w:r>
          </w:p>
        </w:tc>
        <w:tc>
          <w:tcPr>
            <w:tcW w:w="6662" w:type="dxa"/>
          </w:tcPr>
          <w:p w14:paraId="226046F6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13 SSR molecular markers</w:t>
            </w:r>
          </w:p>
        </w:tc>
        <w:tc>
          <w:tcPr>
            <w:tcW w:w="2635" w:type="dxa"/>
          </w:tcPr>
          <w:p w14:paraId="628F158B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Xu et al., 2008</w:t>
            </w:r>
          </w:p>
        </w:tc>
      </w:tr>
      <w:tr w:rsidR="001969C2" w:rsidRPr="001969C2" w14:paraId="6BE048B1" w14:textId="77777777" w:rsidTr="00093559">
        <w:trPr>
          <w:trHeight w:val="361"/>
        </w:trPr>
        <w:tc>
          <w:tcPr>
            <w:tcW w:w="1696" w:type="dxa"/>
            <w:vMerge w:val="restart"/>
          </w:tcPr>
          <w:p w14:paraId="2ABF7157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  <w:lang w:val="en-GB"/>
              </w:rPr>
              <w:t>Common bean</w:t>
            </w:r>
          </w:p>
        </w:tc>
        <w:tc>
          <w:tcPr>
            <w:tcW w:w="1418" w:type="dxa"/>
          </w:tcPr>
          <w:p w14:paraId="0D6BE343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171</w:t>
            </w:r>
          </w:p>
        </w:tc>
        <w:tc>
          <w:tcPr>
            <w:tcW w:w="1276" w:type="dxa"/>
          </w:tcPr>
          <w:p w14:paraId="7EFA2DD8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423</w:t>
            </w:r>
          </w:p>
        </w:tc>
        <w:tc>
          <w:tcPr>
            <w:tcW w:w="6662" w:type="dxa"/>
          </w:tcPr>
          <w:p w14:paraId="5EBDB3A0" w14:textId="20FC104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Seed coat traits</w:t>
            </w:r>
            <w:ins w:id="135" w:author="Emily Darley" w:date="2023-01-09T16:08:00Z">
              <w:r w:rsidR="005B52FA">
                <w:rPr>
                  <w:noProof/>
                  <w:color w:val="auto"/>
                </w:rPr>
                <w:t>;</w:t>
              </w:r>
            </w:ins>
            <w:r w:rsidRPr="001969C2">
              <w:rPr>
                <w:noProof/>
                <w:color w:val="auto"/>
              </w:rPr>
              <w:t xml:space="preserve"> </w:t>
            </w:r>
            <w:del w:id="136" w:author="Emily Darley" w:date="2023-01-09T16:08:00Z">
              <w:r w:rsidRPr="001969C2" w:rsidDel="005B52FA">
                <w:rPr>
                  <w:noProof/>
                  <w:color w:val="auto"/>
                </w:rPr>
                <w:delText xml:space="preserve">and </w:delText>
              </w:r>
            </w:del>
            <w:r w:rsidRPr="001969C2">
              <w:rPr>
                <w:noProof/>
                <w:color w:val="auto"/>
              </w:rPr>
              <w:t>geographical information</w:t>
            </w:r>
            <w:del w:id="137" w:author="Emily Darley" w:date="2023-01-09T16:08:00Z">
              <w:r w:rsidRPr="001969C2" w:rsidDel="005B52FA">
                <w:rPr>
                  <w:noProof/>
                  <w:color w:val="auto"/>
                </w:rPr>
                <w:delText>,</w:delText>
              </w:r>
            </w:del>
            <w:ins w:id="138" w:author="Emily Darley" w:date="2023-01-09T16:08:00Z">
              <w:r w:rsidR="005B52FA">
                <w:rPr>
                  <w:noProof/>
                  <w:color w:val="auto"/>
                </w:rPr>
                <w:t>;</w:t>
              </w:r>
            </w:ins>
            <w:r w:rsidRPr="001969C2">
              <w:rPr>
                <w:noProof/>
                <w:color w:val="auto"/>
              </w:rPr>
              <w:t xml:space="preserve"> 46 SSR markers</w:t>
            </w:r>
          </w:p>
        </w:tc>
        <w:tc>
          <w:tcPr>
            <w:tcW w:w="2635" w:type="dxa"/>
          </w:tcPr>
          <w:p w14:paraId="2EA0DA37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McClean et al., 2012</w:t>
            </w:r>
          </w:p>
        </w:tc>
      </w:tr>
      <w:tr w:rsidR="001969C2" w:rsidRPr="001969C2" w14:paraId="733872CD" w14:textId="77777777" w:rsidTr="00093559">
        <w:trPr>
          <w:trHeight w:val="365"/>
        </w:trPr>
        <w:tc>
          <w:tcPr>
            <w:tcW w:w="1696" w:type="dxa"/>
            <w:vMerge/>
          </w:tcPr>
          <w:p w14:paraId="1651B0E7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418" w:type="dxa"/>
          </w:tcPr>
          <w:p w14:paraId="56FC5878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14:paraId="29DAE988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color w:val="auto"/>
              </w:rPr>
              <w:t>544</w:t>
            </w:r>
          </w:p>
        </w:tc>
        <w:tc>
          <w:tcPr>
            <w:tcW w:w="6662" w:type="dxa"/>
          </w:tcPr>
          <w:p w14:paraId="4E3DDC80" w14:textId="552C0FED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Geographical information</w:t>
            </w:r>
            <w:ins w:id="139" w:author="Emily Darley" w:date="2023-01-09T16:08:00Z">
              <w:r w:rsidR="005B52FA">
                <w:rPr>
                  <w:noProof/>
                  <w:color w:val="auto"/>
                </w:rPr>
                <w:t>;</w:t>
              </w:r>
            </w:ins>
            <w:del w:id="140" w:author="Emily Darley" w:date="2023-01-09T16:08:00Z">
              <w:r w:rsidRPr="001969C2" w:rsidDel="005B52FA">
                <w:rPr>
                  <w:noProof/>
                  <w:color w:val="auto"/>
                </w:rPr>
                <w:delText>,</w:delText>
              </w:r>
            </w:del>
            <w:r w:rsidRPr="001969C2">
              <w:rPr>
                <w:noProof/>
                <w:color w:val="auto"/>
              </w:rPr>
              <w:t xml:space="preserve"> </w:t>
            </w:r>
            <w:commentRangeStart w:id="141"/>
            <w:r w:rsidRPr="001969C2">
              <w:rPr>
                <w:noProof/>
                <w:color w:val="auto"/>
              </w:rPr>
              <w:t>morphological</w:t>
            </w:r>
            <w:ins w:id="142" w:author="Emily Darley" w:date="2023-01-09T16:09:00Z">
              <w:r w:rsidR="006F427D">
                <w:rPr>
                  <w:noProof/>
                  <w:color w:val="auto"/>
                </w:rPr>
                <w:t xml:space="preserve"> </w:t>
              </w:r>
              <w:r w:rsidR="006F427D">
                <w:rPr>
                  <w:noProof/>
                </w:rPr>
                <w:t>traits;</w:t>
              </w:r>
            </w:ins>
            <w:r w:rsidRPr="001969C2">
              <w:rPr>
                <w:noProof/>
                <w:color w:val="auto"/>
              </w:rPr>
              <w:t xml:space="preserve"> </w:t>
            </w:r>
            <w:del w:id="143" w:author="Emily Darley" w:date="2023-01-09T16:09:00Z">
              <w:r w:rsidRPr="001969C2" w:rsidDel="006F427D">
                <w:rPr>
                  <w:noProof/>
                  <w:color w:val="auto"/>
                </w:rPr>
                <w:delText xml:space="preserve">and </w:delText>
              </w:r>
            </w:del>
            <w:proofErr w:type="spellStart"/>
            <w:r w:rsidRPr="001969C2">
              <w:rPr>
                <w:color w:val="auto"/>
                <w:shd w:val="clear" w:color="auto" w:fill="FFFFFF"/>
              </w:rPr>
              <w:t>phaseolin</w:t>
            </w:r>
            <w:proofErr w:type="spellEnd"/>
            <w:r w:rsidRPr="001969C2">
              <w:rPr>
                <w:color w:val="auto"/>
                <w:shd w:val="clear" w:color="auto" w:fill="FFFFFF"/>
              </w:rPr>
              <w:t xml:space="preserve"> seed protein</w:t>
            </w:r>
            <w:commentRangeEnd w:id="141"/>
            <w:r w:rsidR="006F427D">
              <w:rPr>
                <w:rStyle w:val="CommentReference"/>
                <w:rFonts w:eastAsiaTheme="minorHAnsi" w:cstheme="minorBidi"/>
                <w:color w:val="auto"/>
                <w:lang w:bidi="ar-SA"/>
              </w:rPr>
              <w:commentReference w:id="141"/>
            </w:r>
          </w:p>
        </w:tc>
        <w:tc>
          <w:tcPr>
            <w:tcW w:w="2635" w:type="dxa"/>
          </w:tcPr>
          <w:p w14:paraId="3640E907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Logozzo et al., 2007</w:t>
            </w:r>
          </w:p>
        </w:tc>
      </w:tr>
      <w:tr w:rsidR="001969C2" w:rsidRPr="001969C2" w14:paraId="3A2DD7E5" w14:textId="77777777" w:rsidTr="00093559">
        <w:trPr>
          <w:trHeight w:val="242"/>
        </w:trPr>
        <w:tc>
          <w:tcPr>
            <w:tcW w:w="1696" w:type="dxa"/>
            <w:vMerge/>
          </w:tcPr>
          <w:p w14:paraId="57992AB1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418" w:type="dxa"/>
          </w:tcPr>
          <w:p w14:paraId="2A07AAD5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52</w:t>
            </w:r>
          </w:p>
        </w:tc>
        <w:tc>
          <w:tcPr>
            <w:tcW w:w="1276" w:type="dxa"/>
          </w:tcPr>
          <w:p w14:paraId="033181C1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color w:val="auto"/>
              </w:rPr>
            </w:pPr>
            <w:r w:rsidRPr="001969C2">
              <w:rPr>
                <w:color w:val="auto"/>
              </w:rPr>
              <w:t>388</w:t>
            </w:r>
          </w:p>
        </w:tc>
        <w:tc>
          <w:tcPr>
            <w:tcW w:w="6662" w:type="dxa"/>
          </w:tcPr>
          <w:p w14:paraId="1D4B6A75" w14:textId="30C2B71A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commentRangeStart w:id="144"/>
            <w:r w:rsidRPr="001969C2">
              <w:rPr>
                <w:noProof/>
                <w:color w:val="auto"/>
              </w:rPr>
              <w:t xml:space="preserve">Agro-morphological </w:t>
            </w:r>
            <w:ins w:id="145" w:author="Emily Darley" w:date="2023-01-09T16:09:00Z">
              <w:r w:rsidR="006F427D">
                <w:rPr>
                  <w:noProof/>
                  <w:color w:val="auto"/>
                </w:rPr>
                <w:t>traits;</w:t>
              </w:r>
            </w:ins>
            <w:del w:id="146" w:author="Emily Darley" w:date="2023-01-09T16:09:00Z">
              <w:r w:rsidRPr="001969C2" w:rsidDel="006F427D">
                <w:rPr>
                  <w:noProof/>
                  <w:color w:val="auto"/>
                </w:rPr>
                <w:delText>and</w:delText>
              </w:r>
            </w:del>
            <w:r w:rsidRPr="001969C2">
              <w:rPr>
                <w:noProof/>
                <w:color w:val="auto"/>
              </w:rPr>
              <w:t xml:space="preserve"> </w:t>
            </w:r>
            <w:proofErr w:type="spellStart"/>
            <w:r w:rsidRPr="001969C2">
              <w:rPr>
                <w:color w:val="auto"/>
                <w:shd w:val="clear" w:color="auto" w:fill="FFFFFF"/>
              </w:rPr>
              <w:t>phaseolin</w:t>
            </w:r>
            <w:proofErr w:type="spellEnd"/>
            <w:r w:rsidRPr="001969C2">
              <w:rPr>
                <w:color w:val="auto"/>
                <w:shd w:val="clear" w:color="auto" w:fill="FFFFFF"/>
              </w:rPr>
              <w:t xml:space="preserve"> seed protein</w:t>
            </w:r>
            <w:commentRangeEnd w:id="144"/>
            <w:r w:rsidR="006F427D">
              <w:rPr>
                <w:rStyle w:val="CommentReference"/>
                <w:rFonts w:eastAsiaTheme="minorHAnsi" w:cstheme="minorBidi"/>
                <w:color w:val="auto"/>
                <w:lang w:bidi="ar-SA"/>
              </w:rPr>
              <w:commentReference w:id="144"/>
            </w:r>
          </w:p>
        </w:tc>
        <w:tc>
          <w:tcPr>
            <w:tcW w:w="2635" w:type="dxa"/>
          </w:tcPr>
          <w:p w14:paraId="713FDDD3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Rodiño et al., 2003</w:t>
            </w:r>
          </w:p>
        </w:tc>
      </w:tr>
      <w:tr w:rsidR="001969C2" w:rsidRPr="001969C2" w14:paraId="3646AB70" w14:textId="77777777" w:rsidTr="00093559">
        <w:trPr>
          <w:trHeight w:val="246"/>
        </w:trPr>
        <w:tc>
          <w:tcPr>
            <w:tcW w:w="1696" w:type="dxa"/>
          </w:tcPr>
          <w:p w14:paraId="0BC049EE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  <w:lang w:val="en-GB"/>
              </w:rPr>
              <w:t>Cowpea</w:t>
            </w:r>
          </w:p>
        </w:tc>
        <w:tc>
          <w:tcPr>
            <w:tcW w:w="1418" w:type="dxa"/>
          </w:tcPr>
          <w:p w14:paraId="6AE0EBDA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2062</w:t>
            </w:r>
          </w:p>
        </w:tc>
        <w:tc>
          <w:tcPr>
            <w:tcW w:w="1276" w:type="dxa"/>
          </w:tcPr>
          <w:p w14:paraId="51C4F378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color w:val="auto"/>
              </w:rPr>
            </w:pPr>
            <w:r w:rsidRPr="001969C2">
              <w:rPr>
                <w:color w:val="auto"/>
              </w:rPr>
              <w:t>12,000</w:t>
            </w:r>
          </w:p>
        </w:tc>
        <w:tc>
          <w:tcPr>
            <w:tcW w:w="6662" w:type="dxa"/>
          </w:tcPr>
          <w:p w14:paraId="0BBD2461" w14:textId="10DE0B28" w:rsidR="00036420" w:rsidRPr="001969C2" w:rsidRDefault="00036420" w:rsidP="00093559">
            <w:pPr>
              <w:pStyle w:val="Default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1969C2">
              <w:rPr>
                <w:color w:val="auto"/>
                <w:shd w:val="clear" w:color="auto" w:fill="FFFFFF"/>
              </w:rPr>
              <w:t xml:space="preserve">Geographical </w:t>
            </w:r>
            <w:r w:rsidRPr="001969C2">
              <w:rPr>
                <w:noProof/>
                <w:color w:val="auto"/>
              </w:rPr>
              <w:t>information</w:t>
            </w:r>
            <w:ins w:id="147" w:author="Emily Darley" w:date="2023-01-09T16:09:00Z">
              <w:r w:rsidR="006F427D">
                <w:rPr>
                  <w:noProof/>
                  <w:color w:val="auto"/>
                </w:rPr>
                <w:t>;</w:t>
              </w:r>
            </w:ins>
            <w:r w:rsidRPr="001969C2">
              <w:rPr>
                <w:color w:val="auto"/>
                <w:shd w:val="clear" w:color="auto" w:fill="FFFFFF"/>
              </w:rPr>
              <w:t xml:space="preserve"> </w:t>
            </w:r>
            <w:del w:id="148" w:author="Emily Darley" w:date="2023-01-09T16:09:00Z">
              <w:r w:rsidRPr="001969C2" w:rsidDel="006F427D">
                <w:rPr>
                  <w:color w:val="auto"/>
                  <w:shd w:val="clear" w:color="auto" w:fill="FFFFFF"/>
                </w:rPr>
                <w:delText xml:space="preserve">and </w:delText>
              </w:r>
            </w:del>
            <w:r w:rsidRPr="001969C2">
              <w:rPr>
                <w:color w:val="auto"/>
                <w:shd w:val="clear" w:color="auto" w:fill="FFFFFF"/>
              </w:rPr>
              <w:t xml:space="preserve">28 </w:t>
            </w:r>
            <w:proofErr w:type="spellStart"/>
            <w:r w:rsidRPr="001969C2">
              <w:rPr>
                <w:color w:val="auto"/>
                <w:shd w:val="clear" w:color="auto" w:fill="FFFFFF"/>
              </w:rPr>
              <w:t>agro</w:t>
            </w:r>
            <w:proofErr w:type="spellEnd"/>
            <w:r w:rsidR="00DD512A">
              <w:rPr>
                <w:color w:val="auto"/>
                <w:shd w:val="clear" w:color="auto" w:fill="FFFFFF"/>
              </w:rPr>
              <w:t>-</w:t>
            </w:r>
            <w:r w:rsidRPr="001969C2">
              <w:rPr>
                <w:color w:val="auto"/>
                <w:shd w:val="clear" w:color="auto" w:fill="FFFFFF"/>
              </w:rPr>
              <w:t>botanical traits</w:t>
            </w:r>
          </w:p>
        </w:tc>
        <w:tc>
          <w:tcPr>
            <w:tcW w:w="2635" w:type="dxa"/>
          </w:tcPr>
          <w:p w14:paraId="72295249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Mahalakshmi et al., 2007</w:t>
            </w:r>
          </w:p>
        </w:tc>
      </w:tr>
      <w:tr w:rsidR="001969C2" w:rsidRPr="001969C2" w14:paraId="126BB7B6" w14:textId="77777777" w:rsidTr="00093559">
        <w:trPr>
          <w:trHeight w:val="118"/>
        </w:trPr>
        <w:tc>
          <w:tcPr>
            <w:tcW w:w="1696" w:type="dxa"/>
          </w:tcPr>
          <w:p w14:paraId="502BB756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  <w:shd w:val="clear" w:color="auto" w:fill="FFFFFF"/>
                <w:lang w:val="en-GB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Pea</w:t>
            </w:r>
          </w:p>
        </w:tc>
        <w:tc>
          <w:tcPr>
            <w:tcW w:w="1418" w:type="dxa"/>
          </w:tcPr>
          <w:p w14:paraId="38253B4E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48</w:t>
            </w:r>
          </w:p>
        </w:tc>
        <w:tc>
          <w:tcPr>
            <w:tcW w:w="1276" w:type="dxa"/>
          </w:tcPr>
          <w:p w14:paraId="0760E9BE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731</w:t>
            </w:r>
          </w:p>
        </w:tc>
        <w:tc>
          <w:tcPr>
            <w:tcW w:w="6662" w:type="dxa"/>
          </w:tcPr>
          <w:p w14:paraId="2BF3DFAA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21 SSR markers</w:t>
            </w:r>
          </w:p>
        </w:tc>
        <w:tc>
          <w:tcPr>
            <w:tcW w:w="2635" w:type="dxa"/>
          </w:tcPr>
          <w:p w14:paraId="45D834BB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Xu-Xiao et al., 2008</w:t>
            </w:r>
          </w:p>
        </w:tc>
      </w:tr>
      <w:tr w:rsidR="001969C2" w:rsidRPr="001969C2" w14:paraId="0B84777B" w14:textId="77777777" w:rsidTr="00093559">
        <w:trPr>
          <w:trHeight w:val="242"/>
        </w:trPr>
        <w:tc>
          <w:tcPr>
            <w:tcW w:w="1696" w:type="dxa"/>
          </w:tcPr>
          <w:p w14:paraId="4973896C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i/>
                <w:szCs w:val="24"/>
                <w:shd w:val="clear" w:color="auto" w:fill="FFFFFF"/>
              </w:rPr>
            </w:pPr>
            <w:commentRangeStart w:id="149"/>
            <w:r w:rsidRPr="001969C2">
              <w:rPr>
                <w:rFonts w:cs="Times New Roman"/>
                <w:iCs/>
                <w:szCs w:val="24"/>
                <w:shd w:val="clear" w:color="auto" w:fill="FFFFFF"/>
              </w:rPr>
              <w:t>Sem</w:t>
            </w:r>
            <w:commentRangeEnd w:id="149"/>
            <w:r w:rsidR="00F24557">
              <w:rPr>
                <w:rStyle w:val="CommentReference"/>
              </w:rPr>
              <w:commentReference w:id="149"/>
            </w:r>
          </w:p>
        </w:tc>
        <w:tc>
          <w:tcPr>
            <w:tcW w:w="1418" w:type="dxa"/>
          </w:tcPr>
          <w:p w14:paraId="706BD8EF" w14:textId="77777777" w:rsidR="00036420" w:rsidRPr="001969C2" w:rsidRDefault="00036420" w:rsidP="00093559">
            <w:pPr>
              <w:spacing w:before="0" w:after="0"/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46</w:t>
            </w:r>
          </w:p>
        </w:tc>
        <w:tc>
          <w:tcPr>
            <w:tcW w:w="1276" w:type="dxa"/>
          </w:tcPr>
          <w:p w14:paraId="746E4DD2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color w:val="auto"/>
              </w:rPr>
              <w:t>249</w:t>
            </w:r>
          </w:p>
        </w:tc>
        <w:tc>
          <w:tcPr>
            <w:tcW w:w="6662" w:type="dxa"/>
          </w:tcPr>
          <w:p w14:paraId="46AC5B03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28 agro-morphological traits</w:t>
            </w:r>
          </w:p>
        </w:tc>
        <w:tc>
          <w:tcPr>
            <w:tcW w:w="2635" w:type="dxa"/>
          </w:tcPr>
          <w:p w14:paraId="5D2C6751" w14:textId="77777777" w:rsidR="00036420" w:rsidRPr="001969C2" w:rsidRDefault="00036420" w:rsidP="00093559">
            <w:pPr>
              <w:pStyle w:val="Default"/>
              <w:contextualSpacing/>
              <w:jc w:val="both"/>
              <w:rPr>
                <w:noProof/>
                <w:color w:val="auto"/>
              </w:rPr>
            </w:pPr>
            <w:r w:rsidRPr="001969C2">
              <w:rPr>
                <w:noProof/>
                <w:color w:val="auto"/>
              </w:rPr>
              <w:t>Pengelly &amp; Maass, 2001</w:t>
            </w:r>
          </w:p>
        </w:tc>
      </w:tr>
    </w:tbl>
    <w:bookmarkEnd w:id="106"/>
    <w:p w14:paraId="73E8501E" w14:textId="1D1C933B" w:rsidR="00036420" w:rsidRPr="001969C2" w:rsidRDefault="00036420" w:rsidP="00036420">
      <w:pPr>
        <w:spacing w:after="0"/>
        <w:contextualSpacing/>
        <w:rPr>
          <w:rFonts w:cs="Times New Roman"/>
          <w:bCs/>
          <w:szCs w:val="24"/>
          <w:shd w:val="clear" w:color="auto" w:fill="FFFFFF"/>
        </w:rPr>
      </w:pPr>
      <w:r w:rsidRPr="001969C2">
        <w:rPr>
          <w:rFonts w:cs="Times New Roman"/>
          <w:bCs/>
          <w:szCs w:val="24"/>
          <w:shd w:val="clear" w:color="auto" w:fill="FFFFFF"/>
        </w:rPr>
        <w:t>*</w:t>
      </w:r>
      <w:del w:id="150" w:author="Emily Darley" w:date="2023-01-09T16:06:00Z">
        <w:r w:rsidRPr="001969C2" w:rsidDel="005B52FA">
          <w:rPr>
            <w:rFonts w:cs="Times New Roman"/>
            <w:bCs/>
            <w:szCs w:val="24"/>
            <w:shd w:val="clear" w:color="auto" w:fill="FFFFFF"/>
          </w:rPr>
          <w:delText xml:space="preserve"> </w:delText>
        </w:r>
      </w:del>
      <w:proofErr w:type="gramStart"/>
      <w:r w:rsidRPr="001969C2">
        <w:rPr>
          <w:rFonts w:cs="Times New Roman"/>
          <w:bCs/>
          <w:szCs w:val="24"/>
          <w:shd w:val="clear" w:color="auto" w:fill="FFFFFF"/>
        </w:rPr>
        <w:t>mini-core</w:t>
      </w:r>
      <w:proofErr w:type="gramEnd"/>
      <w:r w:rsidRPr="001969C2">
        <w:rPr>
          <w:rFonts w:cs="Times New Roman"/>
          <w:bCs/>
          <w:szCs w:val="24"/>
          <w:shd w:val="clear" w:color="auto" w:fill="FFFFFF"/>
        </w:rPr>
        <w:br w:type="page"/>
      </w:r>
    </w:p>
    <w:p w14:paraId="32569612" w14:textId="77777777" w:rsidR="00036420" w:rsidRPr="001969C2" w:rsidRDefault="00036420" w:rsidP="00036420">
      <w:pPr>
        <w:spacing w:after="0"/>
        <w:contextualSpacing/>
        <w:rPr>
          <w:rFonts w:cs="Times New Roman"/>
          <w:bCs/>
          <w:szCs w:val="24"/>
          <w:shd w:val="clear" w:color="auto" w:fill="FFFFFF"/>
        </w:rPr>
        <w:sectPr w:rsidR="00036420" w:rsidRPr="001969C2" w:rsidSect="00036420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3EC7FE17" w14:textId="6C38A402" w:rsidR="00036420" w:rsidRPr="001969C2" w:rsidRDefault="003D5D01" w:rsidP="00036420">
      <w:pPr>
        <w:spacing w:after="0"/>
        <w:contextualSpacing/>
        <w:rPr>
          <w:rFonts w:cs="Times New Roman"/>
          <w:szCs w:val="24"/>
        </w:rPr>
      </w:pPr>
      <w:r w:rsidRPr="001969C2">
        <w:rPr>
          <w:rFonts w:cs="Times New Roman"/>
          <w:b/>
          <w:bCs/>
          <w:szCs w:val="24"/>
        </w:rPr>
        <w:lastRenderedPageBreak/>
        <w:t>TABLE</w:t>
      </w:r>
      <w:del w:id="151" w:author="Emily Darley" w:date="2023-01-09T16:10:00Z">
        <w:r w:rsidRPr="001969C2" w:rsidDel="00E00C58">
          <w:rPr>
            <w:rFonts w:cs="Times New Roman"/>
            <w:b/>
            <w:bCs/>
            <w:szCs w:val="24"/>
          </w:rPr>
          <w:delText xml:space="preserve"> |</w:delText>
        </w:r>
      </w:del>
      <w:r w:rsidR="00036420" w:rsidRPr="001969C2">
        <w:rPr>
          <w:rFonts w:cs="Times New Roman"/>
          <w:b/>
          <w:bCs/>
          <w:szCs w:val="24"/>
        </w:rPr>
        <w:t xml:space="preserve"> 4</w:t>
      </w:r>
      <w:r w:rsidR="00036420" w:rsidRPr="001969C2">
        <w:rPr>
          <w:rFonts w:cs="Times New Roman"/>
          <w:szCs w:val="24"/>
        </w:rPr>
        <w:t xml:space="preserve"> List of important resistance sources identified for various important biotic stresses in </w:t>
      </w:r>
      <w:r w:rsidR="0031228F">
        <w:rPr>
          <w:rFonts w:cs="Times New Roman"/>
          <w:szCs w:val="24"/>
        </w:rPr>
        <w:t xml:space="preserve">grain </w:t>
      </w:r>
      <w:r w:rsidR="00036420" w:rsidRPr="001969C2">
        <w:rPr>
          <w:rFonts w:cs="Times New Roman"/>
          <w:szCs w:val="24"/>
        </w:rPr>
        <w:t>legume crops</w:t>
      </w:r>
    </w:p>
    <w:tbl>
      <w:tblPr>
        <w:tblStyle w:val="TableGrid"/>
        <w:tblW w:w="14461" w:type="dxa"/>
        <w:tblLayout w:type="fixed"/>
        <w:tblLook w:val="04A0" w:firstRow="1" w:lastRow="0" w:firstColumn="1" w:lastColumn="0" w:noHBand="0" w:noVBand="1"/>
      </w:tblPr>
      <w:tblGrid>
        <w:gridCol w:w="1389"/>
        <w:gridCol w:w="2150"/>
        <w:gridCol w:w="2552"/>
        <w:gridCol w:w="2551"/>
        <w:gridCol w:w="3827"/>
        <w:gridCol w:w="1992"/>
      </w:tblGrid>
      <w:tr w:rsidR="001969C2" w:rsidRPr="001969C2" w14:paraId="5F022EF9" w14:textId="77777777" w:rsidTr="00093559">
        <w:trPr>
          <w:trHeight w:val="522"/>
        </w:trPr>
        <w:tc>
          <w:tcPr>
            <w:tcW w:w="1389" w:type="dxa"/>
          </w:tcPr>
          <w:p w14:paraId="196B921F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Crop</w:t>
            </w:r>
          </w:p>
        </w:tc>
        <w:tc>
          <w:tcPr>
            <w:tcW w:w="2150" w:type="dxa"/>
          </w:tcPr>
          <w:p w14:paraId="4ED179F7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Trait</w:t>
            </w:r>
          </w:p>
        </w:tc>
        <w:tc>
          <w:tcPr>
            <w:tcW w:w="2552" w:type="dxa"/>
          </w:tcPr>
          <w:p w14:paraId="5540D63D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Screened germplasm</w:t>
            </w:r>
          </w:p>
        </w:tc>
        <w:tc>
          <w:tcPr>
            <w:tcW w:w="2551" w:type="dxa"/>
          </w:tcPr>
          <w:p w14:paraId="3367D660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Screening method</w:t>
            </w:r>
          </w:p>
        </w:tc>
        <w:tc>
          <w:tcPr>
            <w:tcW w:w="3827" w:type="dxa"/>
          </w:tcPr>
          <w:p w14:paraId="3197F026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Sources identified</w:t>
            </w:r>
          </w:p>
        </w:tc>
        <w:tc>
          <w:tcPr>
            <w:tcW w:w="1992" w:type="dxa"/>
          </w:tcPr>
          <w:p w14:paraId="2CE4C264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Reference</w:t>
            </w:r>
          </w:p>
        </w:tc>
      </w:tr>
      <w:tr w:rsidR="001969C2" w:rsidRPr="001969C2" w14:paraId="00CBC7F2" w14:textId="77777777" w:rsidTr="00093559">
        <w:trPr>
          <w:trHeight w:val="259"/>
        </w:trPr>
        <w:tc>
          <w:tcPr>
            <w:tcW w:w="1389" w:type="dxa"/>
            <w:vMerge w:val="restart"/>
          </w:tcPr>
          <w:p w14:paraId="71D0EC95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Chickpea</w:t>
            </w:r>
          </w:p>
        </w:tc>
        <w:tc>
          <w:tcPr>
            <w:tcW w:w="2150" w:type="dxa"/>
            <w:vMerge w:val="restart"/>
          </w:tcPr>
          <w:p w14:paraId="7711001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Fusarium wilt resistance</w:t>
            </w:r>
          </w:p>
        </w:tc>
        <w:tc>
          <w:tcPr>
            <w:tcW w:w="2552" w:type="dxa"/>
          </w:tcPr>
          <w:p w14:paraId="623C9AC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13,500</w:t>
            </w:r>
          </w:p>
        </w:tc>
        <w:tc>
          <w:tcPr>
            <w:tcW w:w="2551" w:type="dxa"/>
          </w:tcPr>
          <w:p w14:paraId="4A0A1E2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and pot conditions</w:t>
            </w:r>
          </w:p>
        </w:tc>
        <w:tc>
          <w:tcPr>
            <w:tcW w:w="3827" w:type="dxa"/>
          </w:tcPr>
          <w:p w14:paraId="0133ACE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160 accessions</w:t>
            </w:r>
          </w:p>
        </w:tc>
        <w:tc>
          <w:tcPr>
            <w:tcW w:w="1992" w:type="dxa"/>
          </w:tcPr>
          <w:p w14:paraId="367D525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Haware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1992</w:t>
            </w:r>
          </w:p>
        </w:tc>
      </w:tr>
      <w:tr w:rsidR="001969C2" w:rsidRPr="001969C2" w14:paraId="3F9C352D" w14:textId="77777777" w:rsidTr="00093559">
        <w:trPr>
          <w:trHeight w:val="259"/>
        </w:trPr>
        <w:tc>
          <w:tcPr>
            <w:tcW w:w="1389" w:type="dxa"/>
            <w:vMerge/>
          </w:tcPr>
          <w:p w14:paraId="24C237A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49DEBA7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00A5668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414 germplasm/</w:t>
            </w:r>
            <w:del w:id="152" w:author="Emily Darley" w:date="2023-01-09T16:20:00Z">
              <w:r w:rsidRPr="001969C2" w:rsidDel="00D111B1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varieties</w:t>
            </w:r>
          </w:p>
        </w:tc>
        <w:tc>
          <w:tcPr>
            <w:tcW w:w="2551" w:type="dxa"/>
          </w:tcPr>
          <w:p w14:paraId="645B16A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 in sick plot</w:t>
            </w:r>
          </w:p>
        </w:tc>
        <w:tc>
          <w:tcPr>
            <w:tcW w:w="3827" w:type="dxa"/>
          </w:tcPr>
          <w:p w14:paraId="15817ED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35 accessions</w:t>
            </w:r>
          </w:p>
        </w:tc>
        <w:tc>
          <w:tcPr>
            <w:tcW w:w="1992" w:type="dxa"/>
          </w:tcPr>
          <w:p w14:paraId="23EC699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Chaudhry et al., 2007</w:t>
            </w:r>
          </w:p>
        </w:tc>
      </w:tr>
      <w:tr w:rsidR="001969C2" w:rsidRPr="001969C2" w14:paraId="6624CA99" w14:textId="77777777" w:rsidTr="00093559">
        <w:trPr>
          <w:trHeight w:val="259"/>
        </w:trPr>
        <w:tc>
          <w:tcPr>
            <w:tcW w:w="1389" w:type="dxa"/>
            <w:vMerge/>
          </w:tcPr>
          <w:p w14:paraId="66B0DF5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2A748D8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54656E98" w14:textId="6ECA7C0B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1,915 acc</w:t>
            </w:r>
            <w:ins w:id="153" w:author="Emily Darley" w:date="2023-01-09T16:22:00Z">
              <w:r w:rsidR="00765CD7">
                <w:rPr>
                  <w:rFonts w:cs="Times New Roman"/>
                  <w:szCs w:val="24"/>
                </w:rPr>
                <w:t>essions</w:t>
              </w:r>
            </w:ins>
            <w:del w:id="154" w:author="Emily Darley" w:date="2023-01-09T16:22:00Z">
              <w:r w:rsidRPr="001969C2" w:rsidDel="00765CD7">
                <w:rPr>
                  <w:rFonts w:cs="Times New Roman"/>
                  <w:szCs w:val="24"/>
                </w:rPr>
                <w:delText>.</w:delText>
              </w:r>
            </w:del>
            <w:r w:rsidRPr="001969C2">
              <w:rPr>
                <w:rFonts w:cs="Times New Roman"/>
                <w:szCs w:val="24"/>
              </w:rPr>
              <w:t xml:space="preserve"> of Kabuli type</w:t>
            </w:r>
          </w:p>
        </w:tc>
        <w:tc>
          <w:tcPr>
            <w:tcW w:w="2551" w:type="dxa"/>
          </w:tcPr>
          <w:p w14:paraId="5250AA2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sick plot and laboratory conditions</w:t>
            </w:r>
          </w:p>
        </w:tc>
        <w:tc>
          <w:tcPr>
            <w:tcW w:w="3827" w:type="dxa"/>
          </w:tcPr>
          <w:p w14:paraId="7B9CEB2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110 accessions</w:t>
            </w:r>
          </w:p>
        </w:tc>
        <w:tc>
          <w:tcPr>
            <w:tcW w:w="1992" w:type="dxa"/>
          </w:tcPr>
          <w:p w14:paraId="4DF5B4C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Halila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and Strange, 1997</w:t>
            </w:r>
          </w:p>
        </w:tc>
      </w:tr>
      <w:tr w:rsidR="001969C2" w:rsidRPr="001969C2" w14:paraId="1522258F" w14:textId="77777777" w:rsidTr="00093559">
        <w:trPr>
          <w:trHeight w:val="259"/>
        </w:trPr>
        <w:tc>
          <w:tcPr>
            <w:tcW w:w="1389" w:type="dxa"/>
            <w:vMerge/>
          </w:tcPr>
          <w:p w14:paraId="2C7D320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59F5770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38E4601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5,174</w:t>
            </w:r>
          </w:p>
        </w:tc>
        <w:tc>
          <w:tcPr>
            <w:tcW w:w="2551" w:type="dxa"/>
          </w:tcPr>
          <w:p w14:paraId="2C47720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Screened at ICARDA</w:t>
            </w:r>
          </w:p>
        </w:tc>
        <w:tc>
          <w:tcPr>
            <w:tcW w:w="3827" w:type="dxa"/>
          </w:tcPr>
          <w:p w14:paraId="4BEE534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110 accessions</w:t>
            </w:r>
          </w:p>
        </w:tc>
        <w:tc>
          <w:tcPr>
            <w:tcW w:w="1992" w:type="dxa"/>
          </w:tcPr>
          <w:p w14:paraId="10FEAC3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</w:rPr>
              <w:t>Singh, 1997</w:t>
            </w:r>
          </w:p>
        </w:tc>
      </w:tr>
      <w:tr w:rsidR="001969C2" w:rsidRPr="001969C2" w14:paraId="4AB43B59" w14:textId="77777777" w:rsidTr="00093559">
        <w:trPr>
          <w:trHeight w:val="259"/>
        </w:trPr>
        <w:tc>
          <w:tcPr>
            <w:tcW w:w="1389" w:type="dxa"/>
            <w:vMerge/>
          </w:tcPr>
          <w:p w14:paraId="5A07956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 w:val="restart"/>
          </w:tcPr>
          <w:p w14:paraId="6FFC2C1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Ascochyta blight resistance</w:t>
            </w:r>
          </w:p>
        </w:tc>
        <w:tc>
          <w:tcPr>
            <w:tcW w:w="2552" w:type="dxa"/>
          </w:tcPr>
          <w:p w14:paraId="3834891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1,970 diverse germplasm</w:t>
            </w:r>
          </w:p>
        </w:tc>
        <w:tc>
          <w:tcPr>
            <w:tcW w:w="2551" w:type="dxa"/>
          </w:tcPr>
          <w:p w14:paraId="527BC7E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 in sick plot, multiple seasons</w:t>
            </w:r>
          </w:p>
        </w:tc>
        <w:tc>
          <w:tcPr>
            <w:tcW w:w="3827" w:type="dxa"/>
          </w:tcPr>
          <w:p w14:paraId="71B13B50" w14:textId="094C16C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IC275447, IC117744, EC267301, IC248147</w:t>
            </w:r>
            <w:ins w:id="155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EC220109</w:t>
            </w:r>
          </w:p>
        </w:tc>
        <w:tc>
          <w:tcPr>
            <w:tcW w:w="1992" w:type="dxa"/>
          </w:tcPr>
          <w:p w14:paraId="373D6E1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Gayacharan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2020c</w:t>
            </w:r>
          </w:p>
        </w:tc>
      </w:tr>
      <w:tr w:rsidR="001969C2" w:rsidRPr="001969C2" w14:paraId="790F4AA0" w14:textId="77777777" w:rsidTr="00093559">
        <w:trPr>
          <w:trHeight w:val="259"/>
        </w:trPr>
        <w:tc>
          <w:tcPr>
            <w:tcW w:w="1389" w:type="dxa"/>
            <w:vMerge/>
          </w:tcPr>
          <w:p w14:paraId="7F558F8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106F67B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1CE98F59" w14:textId="79F0DEF1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19,37</w:t>
            </w:r>
            <w:r w:rsidR="00E7168A">
              <w:rPr>
                <w:rFonts w:cs="Times New Roman"/>
                <w:szCs w:val="24"/>
              </w:rPr>
              <w:t>5</w:t>
            </w:r>
            <w:r w:rsidRPr="001969C2">
              <w:rPr>
                <w:rFonts w:cs="Times New Roman"/>
                <w:szCs w:val="24"/>
              </w:rPr>
              <w:t xml:space="preserve"> germplasm</w:t>
            </w:r>
          </w:p>
        </w:tc>
        <w:tc>
          <w:tcPr>
            <w:tcW w:w="2551" w:type="dxa"/>
          </w:tcPr>
          <w:p w14:paraId="472D1CF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Screened at ICARDA</w:t>
            </w:r>
          </w:p>
        </w:tc>
        <w:tc>
          <w:tcPr>
            <w:tcW w:w="3827" w:type="dxa"/>
          </w:tcPr>
          <w:p w14:paraId="28BC8B6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32 accessions</w:t>
            </w:r>
          </w:p>
        </w:tc>
        <w:tc>
          <w:tcPr>
            <w:tcW w:w="1992" w:type="dxa"/>
          </w:tcPr>
          <w:p w14:paraId="643C517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Singh, 1997</w:t>
            </w:r>
          </w:p>
        </w:tc>
      </w:tr>
      <w:tr w:rsidR="001969C2" w:rsidRPr="001969C2" w14:paraId="45749CF5" w14:textId="77777777" w:rsidTr="00093559">
        <w:trPr>
          <w:trHeight w:val="259"/>
        </w:trPr>
        <w:tc>
          <w:tcPr>
            <w:tcW w:w="1389" w:type="dxa"/>
            <w:vMerge/>
          </w:tcPr>
          <w:p w14:paraId="5AAEE5F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02BA238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Collar rot resistance</w:t>
            </w:r>
          </w:p>
        </w:tc>
        <w:tc>
          <w:tcPr>
            <w:tcW w:w="2552" w:type="dxa"/>
          </w:tcPr>
          <w:p w14:paraId="39F0EAB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98</w:t>
            </w:r>
          </w:p>
        </w:tc>
        <w:tc>
          <w:tcPr>
            <w:tcW w:w="2551" w:type="dxa"/>
          </w:tcPr>
          <w:p w14:paraId="6A69936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Greenhouse conditions</w:t>
            </w:r>
          </w:p>
        </w:tc>
        <w:tc>
          <w:tcPr>
            <w:tcW w:w="3827" w:type="dxa"/>
          </w:tcPr>
          <w:p w14:paraId="6F4898E0" w14:textId="37D513FB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FLIP 97-132C, FLIP 97-85C, FLIP 98-53C, ILC -5263</w:t>
            </w:r>
            <w:ins w:id="156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NCS 9905</w:t>
            </w:r>
          </w:p>
        </w:tc>
        <w:tc>
          <w:tcPr>
            <w:tcW w:w="1992" w:type="dxa"/>
          </w:tcPr>
          <w:p w14:paraId="4F1DCDF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Akram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1969C2" w:rsidRPr="001969C2" w14:paraId="05D7BA6D" w14:textId="77777777" w:rsidTr="00093559">
        <w:trPr>
          <w:trHeight w:val="259"/>
        </w:trPr>
        <w:tc>
          <w:tcPr>
            <w:tcW w:w="1389" w:type="dxa"/>
            <w:vMerge w:val="restart"/>
          </w:tcPr>
          <w:p w14:paraId="25B63D5F" w14:textId="3B16F4B1" w:rsidR="00036420" w:rsidRPr="001969C2" w:rsidRDefault="00513EDD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Green</w:t>
            </w:r>
            <w:ins w:id="157" w:author="Emily Darley" w:date="2023-01-09T16:10:00Z">
              <w:r w:rsidR="00E00C58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</w:p>
        </w:tc>
        <w:tc>
          <w:tcPr>
            <w:tcW w:w="2150" w:type="dxa"/>
            <w:vMerge w:val="restart"/>
          </w:tcPr>
          <w:p w14:paraId="5B5D1B3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MYMV resistance</w:t>
            </w:r>
          </w:p>
        </w:tc>
        <w:tc>
          <w:tcPr>
            <w:tcW w:w="2552" w:type="dxa"/>
          </w:tcPr>
          <w:p w14:paraId="1DEAAFB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100 germplasm lines</w:t>
            </w:r>
          </w:p>
        </w:tc>
        <w:tc>
          <w:tcPr>
            <w:tcW w:w="2551" w:type="dxa"/>
          </w:tcPr>
          <w:p w14:paraId="4F635D3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827" w:type="dxa"/>
          </w:tcPr>
          <w:p w14:paraId="31FCC6A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014043, 014133, 014249, 014250</w:t>
            </w:r>
          </w:p>
        </w:tc>
        <w:tc>
          <w:tcPr>
            <w:tcW w:w="1992" w:type="dxa"/>
          </w:tcPr>
          <w:p w14:paraId="495CBD5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Iqbal et al., 2011</w:t>
            </w:r>
          </w:p>
        </w:tc>
      </w:tr>
      <w:tr w:rsidR="001969C2" w:rsidRPr="001969C2" w14:paraId="466B613F" w14:textId="77777777" w:rsidTr="00093559">
        <w:trPr>
          <w:trHeight w:val="259"/>
        </w:trPr>
        <w:tc>
          <w:tcPr>
            <w:tcW w:w="1389" w:type="dxa"/>
            <w:vMerge/>
          </w:tcPr>
          <w:p w14:paraId="40178D9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629F90D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1E84E17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81 germplasm lines</w:t>
            </w:r>
          </w:p>
        </w:tc>
        <w:tc>
          <w:tcPr>
            <w:tcW w:w="2551" w:type="dxa"/>
          </w:tcPr>
          <w:p w14:paraId="6ACAB67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827" w:type="dxa"/>
          </w:tcPr>
          <w:p w14:paraId="7DC71FC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IC76361, IC119020-1, PLM490, IC75200, IC119020-2, CO7, CO8</w:t>
            </w:r>
          </w:p>
        </w:tc>
        <w:tc>
          <w:tcPr>
            <w:tcW w:w="1992" w:type="dxa"/>
          </w:tcPr>
          <w:p w14:paraId="5B1B6E8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Nainu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Murugan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>, 2020</w:t>
            </w:r>
          </w:p>
        </w:tc>
      </w:tr>
      <w:tr w:rsidR="001969C2" w:rsidRPr="001969C2" w14:paraId="488D45C8" w14:textId="77777777" w:rsidTr="00093559">
        <w:trPr>
          <w:trHeight w:val="259"/>
        </w:trPr>
        <w:tc>
          <w:tcPr>
            <w:tcW w:w="1389" w:type="dxa"/>
            <w:vMerge/>
          </w:tcPr>
          <w:p w14:paraId="207E769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2E9779D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042AB6F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120 germplasm lines</w:t>
            </w:r>
          </w:p>
        </w:tc>
        <w:tc>
          <w:tcPr>
            <w:tcW w:w="2551" w:type="dxa"/>
          </w:tcPr>
          <w:p w14:paraId="75B973C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827" w:type="dxa"/>
          </w:tcPr>
          <w:p w14:paraId="669C4C0C" w14:textId="242DC3D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EC 398897, TM-11-07, TM-11-34, PDM-139, and 6 </w:t>
            </w:r>
            <w:ins w:id="158" w:author="Emily Darley" w:date="2023-01-09T16:25:00Z">
              <w:r w:rsidR="00EA6BD7">
                <w:rPr>
                  <w:rFonts w:cs="Times New Roman"/>
                  <w:szCs w:val="24"/>
                </w:rPr>
                <w:t>others</w:t>
              </w:r>
            </w:ins>
            <w:del w:id="159" w:author="Emily Darley" w:date="2023-01-09T16:25:00Z">
              <w:r w:rsidRPr="001969C2" w:rsidDel="00EA6BD7">
                <w:rPr>
                  <w:rFonts w:cs="Times New Roman"/>
                  <w:szCs w:val="24"/>
                </w:rPr>
                <w:delText>more</w:delText>
              </w:r>
            </w:del>
          </w:p>
        </w:tc>
        <w:tc>
          <w:tcPr>
            <w:tcW w:w="1992" w:type="dxa"/>
          </w:tcPr>
          <w:p w14:paraId="151E5AC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Mohan et al., 2014</w:t>
            </w:r>
          </w:p>
        </w:tc>
      </w:tr>
      <w:tr w:rsidR="001969C2" w:rsidRPr="001969C2" w14:paraId="25AEDC30" w14:textId="77777777" w:rsidTr="00093559">
        <w:trPr>
          <w:trHeight w:val="259"/>
        </w:trPr>
        <w:tc>
          <w:tcPr>
            <w:tcW w:w="1389" w:type="dxa"/>
            <w:vMerge/>
          </w:tcPr>
          <w:p w14:paraId="6EBADA0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114C211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Bruchid beetle tolerance</w:t>
            </w:r>
          </w:p>
        </w:tc>
        <w:tc>
          <w:tcPr>
            <w:tcW w:w="2552" w:type="dxa"/>
          </w:tcPr>
          <w:p w14:paraId="309ED05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335 germplasm lines</w:t>
            </w:r>
          </w:p>
        </w:tc>
        <w:tc>
          <w:tcPr>
            <w:tcW w:w="2551" w:type="dxa"/>
          </w:tcPr>
          <w:p w14:paraId="57AC6B8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‘Free choice’ and ‘no choice’ test method</w:t>
            </w:r>
          </w:p>
        </w:tc>
        <w:tc>
          <w:tcPr>
            <w:tcW w:w="3827" w:type="dxa"/>
          </w:tcPr>
          <w:p w14:paraId="0CA621E4" w14:textId="635E2900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LM 131, V 1123, LM 371</w:t>
            </w:r>
            <w:ins w:id="160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STY 2633</w:t>
            </w:r>
          </w:p>
        </w:tc>
        <w:tc>
          <w:tcPr>
            <w:tcW w:w="1992" w:type="dxa"/>
          </w:tcPr>
          <w:p w14:paraId="5C6EE75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Duraimurugan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2014</w:t>
            </w:r>
          </w:p>
        </w:tc>
      </w:tr>
      <w:tr w:rsidR="001969C2" w:rsidRPr="001969C2" w14:paraId="1B5705EF" w14:textId="77777777" w:rsidTr="00093559">
        <w:trPr>
          <w:trHeight w:val="259"/>
        </w:trPr>
        <w:tc>
          <w:tcPr>
            <w:tcW w:w="1389" w:type="dxa"/>
            <w:vMerge/>
          </w:tcPr>
          <w:p w14:paraId="4041EB8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3BF4E4C5" w14:textId="5CC1AB73" w:rsidR="00036420" w:rsidRPr="001969C2" w:rsidRDefault="00036420" w:rsidP="00093559">
            <w:pPr>
              <w:contextualSpacing/>
              <w:rPr>
                <w:rFonts w:cs="Times New Roman"/>
                <w:i/>
                <w:iCs/>
                <w:szCs w:val="24"/>
              </w:rPr>
            </w:pPr>
            <w:r w:rsidRPr="001969C2">
              <w:rPr>
                <w:rFonts w:cs="Times New Roman"/>
                <w:szCs w:val="24"/>
              </w:rPr>
              <w:t>Spotted pod borer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 (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Maruca</w:t>
            </w:r>
            <w:proofErr w:type="spellEnd"/>
            <w:r w:rsidR="00D0191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vitrata</w:t>
            </w:r>
            <w:proofErr w:type="spellEnd"/>
            <w:r w:rsidRPr="001969C2">
              <w:rPr>
                <w:rFonts w:cs="Times New Roman"/>
                <w:i/>
                <w:iCs/>
                <w:szCs w:val="24"/>
              </w:rPr>
              <w:t xml:space="preserve">) </w:t>
            </w:r>
            <w:r w:rsidRPr="001969C2">
              <w:rPr>
                <w:rFonts w:cs="Times New Roman"/>
                <w:szCs w:val="24"/>
              </w:rPr>
              <w:t>tolerance</w:t>
            </w:r>
          </w:p>
        </w:tc>
        <w:tc>
          <w:tcPr>
            <w:tcW w:w="2552" w:type="dxa"/>
          </w:tcPr>
          <w:p w14:paraId="3CF92DC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110 germplasm lines</w:t>
            </w:r>
          </w:p>
        </w:tc>
        <w:tc>
          <w:tcPr>
            <w:tcW w:w="2551" w:type="dxa"/>
          </w:tcPr>
          <w:p w14:paraId="3E5E582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827" w:type="dxa"/>
          </w:tcPr>
          <w:p w14:paraId="4468ABBB" w14:textId="7D68B6EC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KM-9-128, KM-9-136, RMG-492, LGG-527</w:t>
            </w:r>
            <w:ins w:id="161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LGG-538</w:t>
            </w:r>
          </w:p>
        </w:tc>
        <w:tc>
          <w:tcPr>
            <w:tcW w:w="1992" w:type="dxa"/>
          </w:tcPr>
          <w:p w14:paraId="7E90FD6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Sandhya et al., 2014</w:t>
            </w:r>
          </w:p>
        </w:tc>
      </w:tr>
      <w:tr w:rsidR="001969C2" w:rsidRPr="001969C2" w14:paraId="41C19553" w14:textId="77777777" w:rsidTr="00093559">
        <w:trPr>
          <w:trHeight w:val="259"/>
        </w:trPr>
        <w:tc>
          <w:tcPr>
            <w:tcW w:w="1389" w:type="dxa"/>
            <w:vMerge/>
          </w:tcPr>
          <w:p w14:paraId="748B524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1FE141D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Bean fly (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Ophiomyia</w:t>
            </w:r>
            <w:proofErr w:type="spellEnd"/>
            <w:r w:rsidRPr="001969C2">
              <w:rPr>
                <w:rFonts w:cs="Times New Roman"/>
                <w:i/>
                <w:iCs/>
                <w:szCs w:val="24"/>
              </w:rPr>
              <w:t xml:space="preserve"> phaseoli</w:t>
            </w:r>
            <w:r w:rsidRPr="001969C2">
              <w:rPr>
                <w:rFonts w:cs="Times New Roman"/>
                <w:szCs w:val="24"/>
              </w:rPr>
              <w:t>) tolerance</w:t>
            </w:r>
          </w:p>
        </w:tc>
        <w:tc>
          <w:tcPr>
            <w:tcW w:w="2552" w:type="dxa"/>
          </w:tcPr>
          <w:p w14:paraId="1FA6D3D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3,713 germplasm lines</w:t>
            </w:r>
          </w:p>
        </w:tc>
        <w:tc>
          <w:tcPr>
            <w:tcW w:w="2551" w:type="dxa"/>
          </w:tcPr>
          <w:p w14:paraId="5E1A45B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827" w:type="dxa"/>
          </w:tcPr>
          <w:p w14:paraId="30F21A9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28 accessions</w:t>
            </w:r>
          </w:p>
        </w:tc>
        <w:tc>
          <w:tcPr>
            <w:tcW w:w="1992" w:type="dxa"/>
          </w:tcPr>
          <w:p w14:paraId="52F2A57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Chiang and </w:t>
            </w:r>
            <w:proofErr w:type="spellStart"/>
            <w:r w:rsidRPr="001969C2">
              <w:rPr>
                <w:rFonts w:cs="Times New Roman"/>
                <w:szCs w:val="24"/>
              </w:rPr>
              <w:t>Talekar</w:t>
            </w:r>
            <w:proofErr w:type="spellEnd"/>
            <w:r w:rsidRPr="001969C2">
              <w:rPr>
                <w:rFonts w:cs="Times New Roman"/>
                <w:szCs w:val="24"/>
              </w:rPr>
              <w:t>, 1980</w:t>
            </w:r>
          </w:p>
        </w:tc>
      </w:tr>
      <w:tr w:rsidR="001969C2" w:rsidRPr="001969C2" w14:paraId="675026A2" w14:textId="77777777" w:rsidTr="00093559">
        <w:trPr>
          <w:trHeight w:val="271"/>
        </w:trPr>
        <w:tc>
          <w:tcPr>
            <w:tcW w:w="1389" w:type="dxa"/>
            <w:vMerge w:val="restart"/>
          </w:tcPr>
          <w:p w14:paraId="3A8A709D" w14:textId="163AB6B7" w:rsidR="00036420" w:rsidRPr="001969C2" w:rsidRDefault="00513EDD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Black</w:t>
            </w:r>
            <w:ins w:id="162" w:author="Emily Darley" w:date="2023-01-09T16:10:00Z">
              <w:r w:rsidR="00E00C58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</w:p>
        </w:tc>
        <w:tc>
          <w:tcPr>
            <w:tcW w:w="2150" w:type="dxa"/>
            <w:vMerge w:val="restart"/>
          </w:tcPr>
          <w:p w14:paraId="6C0EFA3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MYMV resistance</w:t>
            </w:r>
          </w:p>
        </w:tc>
        <w:tc>
          <w:tcPr>
            <w:tcW w:w="2552" w:type="dxa"/>
          </w:tcPr>
          <w:p w14:paraId="15A31A1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344 germplasm lines</w:t>
            </w:r>
          </w:p>
        </w:tc>
        <w:tc>
          <w:tcPr>
            <w:tcW w:w="2551" w:type="dxa"/>
          </w:tcPr>
          <w:p w14:paraId="2D2D41C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Field conditions and artificial </w:t>
            </w:r>
            <w:proofErr w:type="spellStart"/>
            <w:r w:rsidRPr="001969C2">
              <w:rPr>
                <w:rFonts w:cs="Times New Roman"/>
                <w:szCs w:val="24"/>
              </w:rPr>
              <w:t>agro</w:t>
            </w:r>
            <w:proofErr w:type="spellEnd"/>
            <w:r w:rsidRPr="001969C2">
              <w:rPr>
                <w:rFonts w:cs="Times New Roman"/>
                <w:szCs w:val="24"/>
              </w:rPr>
              <w:t>-inoculation</w:t>
            </w:r>
          </w:p>
        </w:tc>
        <w:tc>
          <w:tcPr>
            <w:tcW w:w="3827" w:type="dxa"/>
          </w:tcPr>
          <w:p w14:paraId="3C40F2B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IC144901 and IC001572</w:t>
            </w:r>
          </w:p>
        </w:tc>
        <w:tc>
          <w:tcPr>
            <w:tcW w:w="1992" w:type="dxa"/>
          </w:tcPr>
          <w:p w14:paraId="22AD242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Bag et al., 2014</w:t>
            </w:r>
          </w:p>
        </w:tc>
      </w:tr>
      <w:tr w:rsidR="001969C2" w:rsidRPr="001969C2" w14:paraId="6C6D4A20" w14:textId="77777777" w:rsidTr="00093559">
        <w:trPr>
          <w:trHeight w:val="271"/>
        </w:trPr>
        <w:tc>
          <w:tcPr>
            <w:tcW w:w="1389" w:type="dxa"/>
            <w:vMerge/>
          </w:tcPr>
          <w:p w14:paraId="08E6FF7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20E3B10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5A0A4A5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128 germplasm lines</w:t>
            </w:r>
          </w:p>
        </w:tc>
        <w:tc>
          <w:tcPr>
            <w:tcW w:w="2551" w:type="dxa"/>
          </w:tcPr>
          <w:p w14:paraId="57D35A7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827" w:type="dxa"/>
          </w:tcPr>
          <w:p w14:paraId="6242D6DB" w14:textId="06B21B0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KU 96-3, NDU 12-1, NIRB 002, NIRB 003</w:t>
            </w:r>
            <w:ins w:id="163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NIRB 004</w:t>
            </w:r>
          </w:p>
        </w:tc>
        <w:tc>
          <w:tcPr>
            <w:tcW w:w="1992" w:type="dxa"/>
          </w:tcPr>
          <w:p w14:paraId="393975E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Kumari et al., 2020</w:t>
            </w:r>
          </w:p>
        </w:tc>
      </w:tr>
      <w:tr w:rsidR="001969C2" w:rsidRPr="001969C2" w14:paraId="3F2405CF" w14:textId="77777777" w:rsidTr="00093559">
        <w:trPr>
          <w:trHeight w:val="271"/>
        </w:trPr>
        <w:tc>
          <w:tcPr>
            <w:tcW w:w="1389" w:type="dxa"/>
            <w:vMerge/>
          </w:tcPr>
          <w:p w14:paraId="37C1AFB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1C7E4C7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ULCV resistance</w:t>
            </w:r>
          </w:p>
        </w:tc>
        <w:tc>
          <w:tcPr>
            <w:tcW w:w="2552" w:type="dxa"/>
          </w:tcPr>
          <w:p w14:paraId="3447E39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87 germplasm lines</w:t>
            </w:r>
          </w:p>
        </w:tc>
        <w:tc>
          <w:tcPr>
            <w:tcW w:w="2551" w:type="dxa"/>
          </w:tcPr>
          <w:p w14:paraId="44F315C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827" w:type="dxa"/>
          </w:tcPr>
          <w:p w14:paraId="3C988D00" w14:textId="2723CA2C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2cm-703, 90cm-015, 93cm-006, 94cm-019, 99cm-001, IAM 382-1, IAM382-9, IAM382-15</w:t>
            </w:r>
            <w:ins w:id="164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IAM133</w:t>
            </w:r>
          </w:p>
        </w:tc>
        <w:tc>
          <w:tcPr>
            <w:tcW w:w="1992" w:type="dxa"/>
          </w:tcPr>
          <w:p w14:paraId="43661AE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Ashfaq et al., 2007</w:t>
            </w:r>
          </w:p>
        </w:tc>
      </w:tr>
      <w:tr w:rsidR="001969C2" w:rsidRPr="001969C2" w14:paraId="28F51368" w14:textId="77777777" w:rsidTr="00093559">
        <w:trPr>
          <w:trHeight w:val="271"/>
        </w:trPr>
        <w:tc>
          <w:tcPr>
            <w:tcW w:w="1389" w:type="dxa"/>
            <w:vMerge/>
          </w:tcPr>
          <w:p w14:paraId="63FFBED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654A67B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Bruchid beetle tolerance</w:t>
            </w:r>
          </w:p>
        </w:tc>
        <w:tc>
          <w:tcPr>
            <w:tcW w:w="2552" w:type="dxa"/>
          </w:tcPr>
          <w:p w14:paraId="72790D1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140 germplasm lines</w:t>
            </w:r>
          </w:p>
        </w:tc>
        <w:tc>
          <w:tcPr>
            <w:tcW w:w="2551" w:type="dxa"/>
          </w:tcPr>
          <w:p w14:paraId="28F783F2" w14:textId="7E63474D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‘Free choice’ and ‘</w:t>
            </w:r>
            <w:ins w:id="165" w:author="Emily Darley" w:date="2023-01-09T16:22:00Z">
              <w:r w:rsidR="00341D2E">
                <w:rPr>
                  <w:rFonts w:cs="Times New Roman"/>
                  <w:szCs w:val="24"/>
                </w:rPr>
                <w:t>n</w:t>
              </w:r>
            </w:ins>
            <w:del w:id="166" w:author="Emily Darley" w:date="2023-01-09T16:22:00Z">
              <w:r w:rsidRPr="001969C2" w:rsidDel="00341D2E">
                <w:rPr>
                  <w:rFonts w:cs="Times New Roman"/>
                  <w:szCs w:val="24"/>
                </w:rPr>
                <w:delText>N</w:delText>
              </w:r>
            </w:del>
            <w:r w:rsidRPr="001969C2">
              <w:rPr>
                <w:rFonts w:cs="Times New Roman"/>
                <w:szCs w:val="24"/>
              </w:rPr>
              <w:t>o choice’ test method</w:t>
            </w:r>
          </w:p>
        </w:tc>
        <w:tc>
          <w:tcPr>
            <w:tcW w:w="3827" w:type="dxa"/>
          </w:tcPr>
          <w:p w14:paraId="3A8DA013" w14:textId="76F340DF" w:rsidR="00036420" w:rsidRPr="001969C2" w:rsidDel="00EA6BD7" w:rsidRDefault="00036420" w:rsidP="00726444">
            <w:pPr>
              <w:contextualSpacing/>
              <w:rPr>
                <w:del w:id="167" w:author="Emily Darley" w:date="2023-01-09T16:25:00Z"/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UH 82-5, </w:t>
            </w:r>
          </w:p>
          <w:p w14:paraId="6642C57A" w14:textId="4DDCE0F5" w:rsidR="00036420" w:rsidRPr="001969C2" w:rsidRDefault="00036420" w:rsidP="00EA6BD7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 8219</w:t>
            </w:r>
            <w:ins w:id="168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SPS 143</w:t>
            </w:r>
          </w:p>
        </w:tc>
        <w:tc>
          <w:tcPr>
            <w:tcW w:w="1992" w:type="dxa"/>
          </w:tcPr>
          <w:p w14:paraId="2A9ECB9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Duraimurugan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2014</w:t>
            </w:r>
          </w:p>
        </w:tc>
      </w:tr>
      <w:tr w:rsidR="001969C2" w:rsidRPr="001969C2" w14:paraId="6CDDFB81" w14:textId="77777777" w:rsidTr="00093559">
        <w:trPr>
          <w:trHeight w:val="259"/>
        </w:trPr>
        <w:tc>
          <w:tcPr>
            <w:tcW w:w="1389" w:type="dxa"/>
            <w:vMerge w:val="restart"/>
          </w:tcPr>
          <w:p w14:paraId="5CF6556C" w14:textId="3D24D3A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Moth</w:t>
            </w:r>
            <w:ins w:id="169" w:author="Emily Darley" w:date="2023-01-09T16:10:00Z">
              <w:r w:rsidR="00E00C58">
                <w:rPr>
                  <w:rFonts w:cs="Times New Roman"/>
                  <w:szCs w:val="24"/>
                </w:rPr>
                <w:t xml:space="preserve"> </w:t>
              </w:r>
            </w:ins>
            <w:r w:rsidRPr="001969C2">
              <w:rPr>
                <w:rFonts w:cs="Times New Roman"/>
                <w:szCs w:val="24"/>
              </w:rPr>
              <w:t>bean</w:t>
            </w:r>
          </w:p>
        </w:tc>
        <w:tc>
          <w:tcPr>
            <w:tcW w:w="2150" w:type="dxa"/>
            <w:vMerge w:val="restart"/>
          </w:tcPr>
          <w:p w14:paraId="7137E58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MYMV resistance</w:t>
            </w:r>
          </w:p>
        </w:tc>
        <w:tc>
          <w:tcPr>
            <w:tcW w:w="2552" w:type="dxa"/>
          </w:tcPr>
          <w:p w14:paraId="086C547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180 germplasm lines</w:t>
            </w:r>
          </w:p>
        </w:tc>
        <w:tc>
          <w:tcPr>
            <w:tcW w:w="2551" w:type="dxa"/>
          </w:tcPr>
          <w:p w14:paraId="3EF1218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conditions, multiple seasons</w:t>
            </w:r>
          </w:p>
        </w:tc>
        <w:tc>
          <w:tcPr>
            <w:tcW w:w="3827" w:type="dxa"/>
          </w:tcPr>
          <w:p w14:paraId="43A0697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IC36522 and IC36217</w:t>
            </w:r>
          </w:p>
        </w:tc>
        <w:tc>
          <w:tcPr>
            <w:tcW w:w="1992" w:type="dxa"/>
          </w:tcPr>
          <w:p w14:paraId="7BFB259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Singh et al., 2020</w:t>
            </w:r>
          </w:p>
        </w:tc>
      </w:tr>
      <w:tr w:rsidR="001969C2" w:rsidRPr="001969C2" w14:paraId="3B5BBB00" w14:textId="77777777" w:rsidTr="00093559">
        <w:trPr>
          <w:trHeight w:val="259"/>
        </w:trPr>
        <w:tc>
          <w:tcPr>
            <w:tcW w:w="1389" w:type="dxa"/>
            <w:vMerge/>
          </w:tcPr>
          <w:p w14:paraId="1B06623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5EF20C6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06D1B48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204 diverse germplasm lines</w:t>
            </w:r>
          </w:p>
        </w:tc>
        <w:tc>
          <w:tcPr>
            <w:tcW w:w="2551" w:type="dxa"/>
          </w:tcPr>
          <w:p w14:paraId="3606E62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827" w:type="dxa"/>
          </w:tcPr>
          <w:p w14:paraId="41B904FE" w14:textId="2AD904E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PLMO 12, IC 36096, IC 415152, IC 129177, IC 129177, and 9 </w:t>
            </w:r>
            <w:ins w:id="170" w:author="Emily Darley" w:date="2023-01-09T16:25:00Z">
              <w:r w:rsidR="00EA6BD7">
                <w:rPr>
                  <w:rFonts w:cs="Times New Roman"/>
                  <w:szCs w:val="24"/>
                </w:rPr>
                <w:t>others</w:t>
              </w:r>
            </w:ins>
            <w:del w:id="171" w:author="Emily Darley" w:date="2023-01-09T16:25:00Z">
              <w:r w:rsidRPr="001969C2" w:rsidDel="00EA6BD7">
                <w:rPr>
                  <w:rFonts w:cs="Times New Roman"/>
                  <w:szCs w:val="24"/>
                </w:rPr>
                <w:delText>more</w:delText>
              </w:r>
            </w:del>
          </w:p>
        </w:tc>
        <w:tc>
          <w:tcPr>
            <w:tcW w:w="1992" w:type="dxa"/>
          </w:tcPr>
          <w:p w14:paraId="72016A6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Meghwal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2015</w:t>
            </w:r>
          </w:p>
        </w:tc>
      </w:tr>
      <w:tr w:rsidR="001969C2" w:rsidRPr="001969C2" w14:paraId="151123D1" w14:textId="77777777" w:rsidTr="00093559">
        <w:trPr>
          <w:trHeight w:val="259"/>
        </w:trPr>
        <w:tc>
          <w:tcPr>
            <w:tcW w:w="1389" w:type="dxa"/>
            <w:vMerge/>
          </w:tcPr>
          <w:p w14:paraId="4921B0D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 w:val="restart"/>
          </w:tcPr>
          <w:p w14:paraId="2C8ADB2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Leaf crinkle virus</w:t>
            </w:r>
          </w:p>
        </w:tc>
        <w:tc>
          <w:tcPr>
            <w:tcW w:w="2552" w:type="dxa"/>
          </w:tcPr>
          <w:p w14:paraId="66069BA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180 germplasm lines</w:t>
            </w:r>
          </w:p>
        </w:tc>
        <w:tc>
          <w:tcPr>
            <w:tcW w:w="2551" w:type="dxa"/>
          </w:tcPr>
          <w:p w14:paraId="268EDEE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conditions, multiple seasons</w:t>
            </w:r>
          </w:p>
        </w:tc>
        <w:tc>
          <w:tcPr>
            <w:tcW w:w="3827" w:type="dxa"/>
          </w:tcPr>
          <w:p w14:paraId="520A912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IC39786 and IC39822</w:t>
            </w:r>
          </w:p>
        </w:tc>
        <w:tc>
          <w:tcPr>
            <w:tcW w:w="1992" w:type="dxa"/>
          </w:tcPr>
          <w:p w14:paraId="7A6F25F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Singh et al., 2020</w:t>
            </w:r>
          </w:p>
        </w:tc>
      </w:tr>
      <w:tr w:rsidR="001969C2" w:rsidRPr="001969C2" w14:paraId="3ADED8B1" w14:textId="77777777" w:rsidTr="00093559">
        <w:trPr>
          <w:trHeight w:val="259"/>
        </w:trPr>
        <w:tc>
          <w:tcPr>
            <w:tcW w:w="1389" w:type="dxa"/>
            <w:vMerge/>
          </w:tcPr>
          <w:p w14:paraId="4D97D8B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55621C3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2FE0DF6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44 germplasm lines</w:t>
            </w:r>
          </w:p>
        </w:tc>
        <w:tc>
          <w:tcPr>
            <w:tcW w:w="2551" w:type="dxa"/>
          </w:tcPr>
          <w:p w14:paraId="60E7CE4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conditions, multiple seasons</w:t>
            </w:r>
          </w:p>
        </w:tc>
        <w:tc>
          <w:tcPr>
            <w:tcW w:w="3827" w:type="dxa"/>
          </w:tcPr>
          <w:p w14:paraId="37E0914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IC39786</w:t>
            </w:r>
          </w:p>
        </w:tc>
        <w:tc>
          <w:tcPr>
            <w:tcW w:w="1992" w:type="dxa"/>
          </w:tcPr>
          <w:p w14:paraId="3D31CEF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Vir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and Singh, 2015</w:t>
            </w:r>
          </w:p>
        </w:tc>
      </w:tr>
      <w:tr w:rsidR="001969C2" w:rsidRPr="001969C2" w14:paraId="395ADB74" w14:textId="77777777" w:rsidTr="00093559">
        <w:trPr>
          <w:trHeight w:val="259"/>
        </w:trPr>
        <w:tc>
          <w:tcPr>
            <w:tcW w:w="1389" w:type="dxa"/>
            <w:vMerge/>
          </w:tcPr>
          <w:p w14:paraId="122BBFC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336978C8" w14:textId="0D33DFD2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Cercospora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leaf spot</w:t>
            </w:r>
            <w:commentRangeStart w:id="172"/>
            <w:ins w:id="173" w:author="Emily Darley" w:date="2023-01-09T16:11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  <w:commentRangeEnd w:id="172"/>
              <w:r w:rsidR="00ED3B56">
                <w:rPr>
                  <w:rStyle w:val="CommentReference"/>
                </w:rPr>
                <w:commentReference w:id="172"/>
              </w:r>
            </w:ins>
          </w:p>
        </w:tc>
        <w:tc>
          <w:tcPr>
            <w:tcW w:w="2552" w:type="dxa"/>
          </w:tcPr>
          <w:p w14:paraId="704B66A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180 germplasm lines</w:t>
            </w:r>
          </w:p>
        </w:tc>
        <w:tc>
          <w:tcPr>
            <w:tcW w:w="2551" w:type="dxa"/>
          </w:tcPr>
          <w:p w14:paraId="17AEC26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conditions, multiple seasons</w:t>
            </w:r>
          </w:p>
        </w:tc>
        <w:tc>
          <w:tcPr>
            <w:tcW w:w="3827" w:type="dxa"/>
          </w:tcPr>
          <w:p w14:paraId="2664D53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IC16218</w:t>
            </w:r>
          </w:p>
        </w:tc>
        <w:tc>
          <w:tcPr>
            <w:tcW w:w="1992" w:type="dxa"/>
          </w:tcPr>
          <w:p w14:paraId="05556D9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Singh et al., 2020</w:t>
            </w:r>
          </w:p>
        </w:tc>
      </w:tr>
      <w:tr w:rsidR="001969C2" w:rsidRPr="001969C2" w14:paraId="7093B592" w14:textId="77777777" w:rsidTr="00093559">
        <w:trPr>
          <w:trHeight w:val="259"/>
        </w:trPr>
        <w:tc>
          <w:tcPr>
            <w:tcW w:w="1389" w:type="dxa"/>
            <w:vMerge w:val="restart"/>
          </w:tcPr>
          <w:p w14:paraId="6DA1CC8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Cowpea</w:t>
            </w:r>
          </w:p>
        </w:tc>
        <w:tc>
          <w:tcPr>
            <w:tcW w:w="2150" w:type="dxa"/>
          </w:tcPr>
          <w:p w14:paraId="73312E2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Aphid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Aphis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craccivora</w:t>
            </w:r>
            <w:proofErr w:type="spellEnd"/>
            <w:r w:rsidRPr="001969C2">
              <w:rPr>
                <w:rFonts w:cs="Times New Roman"/>
                <w:szCs w:val="24"/>
              </w:rPr>
              <w:t>) resistance</w:t>
            </w:r>
          </w:p>
        </w:tc>
        <w:tc>
          <w:tcPr>
            <w:tcW w:w="2552" w:type="dxa"/>
          </w:tcPr>
          <w:p w14:paraId="40C3EAB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105 cultivated and 92 wild germplasm</w:t>
            </w:r>
          </w:p>
        </w:tc>
        <w:tc>
          <w:tcPr>
            <w:tcW w:w="2551" w:type="dxa"/>
          </w:tcPr>
          <w:p w14:paraId="3710BEB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Green</w:t>
            </w:r>
            <w:del w:id="174" w:author="Emily Darley" w:date="2023-01-09T16:22:00Z">
              <w:r w:rsidRPr="001969C2" w:rsidDel="00341D2E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house conditions</w:t>
            </w:r>
          </w:p>
        </w:tc>
        <w:tc>
          <w:tcPr>
            <w:tcW w:w="3827" w:type="dxa"/>
          </w:tcPr>
          <w:p w14:paraId="1870F72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TVNu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1158</w:t>
            </w:r>
          </w:p>
        </w:tc>
        <w:tc>
          <w:tcPr>
            <w:tcW w:w="1992" w:type="dxa"/>
          </w:tcPr>
          <w:p w14:paraId="40C56A8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Souleymane et al., 2013</w:t>
            </w:r>
          </w:p>
        </w:tc>
      </w:tr>
      <w:tr w:rsidR="001969C2" w:rsidRPr="001969C2" w14:paraId="35973A73" w14:textId="77777777" w:rsidTr="00093559">
        <w:trPr>
          <w:trHeight w:val="259"/>
        </w:trPr>
        <w:tc>
          <w:tcPr>
            <w:tcW w:w="1389" w:type="dxa"/>
            <w:vMerge/>
          </w:tcPr>
          <w:p w14:paraId="6DA992A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1D6C112C" w14:textId="64CD993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Bacterial blight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Xanthomonas </w:t>
            </w:r>
            <w:commentRangeStart w:id="175"/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axonopo</w:t>
            </w:r>
            <w:del w:id="176" w:author="Emily Darley" w:date="2023-01-09T16:15:00Z">
              <w:r w:rsidRPr="001969C2" w:rsidDel="00E31D94">
                <w:rPr>
                  <w:rFonts w:cs="Times New Roman"/>
                  <w:i/>
                  <w:iCs/>
                  <w:szCs w:val="24"/>
                </w:rPr>
                <w:delText>l</w:delText>
              </w:r>
            </w:del>
            <w:ins w:id="177" w:author="Emily Darley" w:date="2023-01-09T16:15:00Z">
              <w:r w:rsidR="00E31D94">
                <w:rPr>
                  <w:rFonts w:cs="Times New Roman"/>
                  <w:i/>
                  <w:iCs/>
                  <w:szCs w:val="24"/>
                </w:rPr>
                <w:t>d</w:t>
              </w:r>
            </w:ins>
            <w:r w:rsidRPr="001969C2">
              <w:rPr>
                <w:rFonts w:cs="Times New Roman"/>
                <w:i/>
                <w:iCs/>
                <w:szCs w:val="24"/>
              </w:rPr>
              <w:t>is</w:t>
            </w:r>
            <w:commentRangeEnd w:id="175"/>
            <w:proofErr w:type="spellEnd"/>
            <w:r w:rsidR="004027C9">
              <w:rPr>
                <w:rStyle w:val="CommentReference"/>
              </w:rPr>
              <w:commentReference w:id="175"/>
            </w:r>
            <w:r w:rsidRPr="001969C2">
              <w:rPr>
                <w:rFonts w:cs="Times New Roman"/>
                <w:szCs w:val="24"/>
              </w:rPr>
              <w:t> </w:t>
            </w:r>
            <w:proofErr w:type="spellStart"/>
            <w:r w:rsidRPr="001969C2">
              <w:rPr>
                <w:rFonts w:cs="Times New Roman"/>
                <w:szCs w:val="24"/>
              </w:rPr>
              <w:t>pv</w:t>
            </w:r>
            <w:proofErr w:type="spellEnd"/>
            <w:r w:rsidRPr="001969C2">
              <w:rPr>
                <w:rFonts w:cs="Times New Roman"/>
                <w:szCs w:val="24"/>
              </w:rPr>
              <w:t>. 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vignicola</w:t>
            </w:r>
            <w:proofErr w:type="spellEnd"/>
            <w:r w:rsidRPr="001969C2">
              <w:rPr>
                <w:rFonts w:cs="Times New Roman"/>
                <w:szCs w:val="24"/>
              </w:rPr>
              <w:t>) resistance</w:t>
            </w:r>
          </w:p>
        </w:tc>
        <w:tc>
          <w:tcPr>
            <w:tcW w:w="2552" w:type="dxa"/>
          </w:tcPr>
          <w:p w14:paraId="55DB8C3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50 improved cultivars</w:t>
            </w:r>
          </w:p>
        </w:tc>
        <w:tc>
          <w:tcPr>
            <w:tcW w:w="2551" w:type="dxa"/>
          </w:tcPr>
          <w:p w14:paraId="629FF66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Artificial inoculation</w:t>
            </w:r>
          </w:p>
        </w:tc>
        <w:tc>
          <w:tcPr>
            <w:tcW w:w="3827" w:type="dxa"/>
          </w:tcPr>
          <w:p w14:paraId="2DBC72A9" w14:textId="0B19E812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DANILA, IT00K-1263, IT03K-324-9, and 11 </w:t>
            </w:r>
            <w:ins w:id="178" w:author="Emily Darley" w:date="2023-01-09T16:25:00Z">
              <w:r w:rsidR="00EA6BD7">
                <w:rPr>
                  <w:rFonts w:cs="Times New Roman"/>
                  <w:szCs w:val="24"/>
                </w:rPr>
                <w:t>others</w:t>
              </w:r>
            </w:ins>
            <w:del w:id="179" w:author="Emily Darley" w:date="2023-01-09T16:25:00Z">
              <w:r w:rsidRPr="001969C2" w:rsidDel="00EA6BD7">
                <w:rPr>
                  <w:rFonts w:cs="Times New Roman"/>
                  <w:szCs w:val="24"/>
                </w:rPr>
                <w:delText>more</w:delText>
              </w:r>
            </w:del>
          </w:p>
        </w:tc>
        <w:tc>
          <w:tcPr>
            <w:tcW w:w="1992" w:type="dxa"/>
          </w:tcPr>
          <w:p w14:paraId="31877B7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Boukar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2019</w:t>
            </w:r>
          </w:p>
        </w:tc>
      </w:tr>
      <w:tr w:rsidR="001969C2" w:rsidRPr="001969C2" w14:paraId="05267A2B" w14:textId="77777777" w:rsidTr="00093559">
        <w:trPr>
          <w:trHeight w:val="259"/>
        </w:trPr>
        <w:tc>
          <w:tcPr>
            <w:tcW w:w="1389" w:type="dxa"/>
            <w:vMerge/>
          </w:tcPr>
          <w:p w14:paraId="05AA218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6AD5D48B" w14:textId="6D9EBA5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Cowpea Mosaic Virus (CMV)</w:t>
            </w:r>
            <w:ins w:id="180" w:author="Emily Darley" w:date="2023-01-09T16:11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2847CCC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225 germplasm lines</w:t>
            </w:r>
          </w:p>
        </w:tc>
        <w:tc>
          <w:tcPr>
            <w:tcW w:w="2551" w:type="dxa"/>
          </w:tcPr>
          <w:p w14:paraId="6588114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conditions, multiple seasons</w:t>
            </w:r>
          </w:p>
        </w:tc>
        <w:tc>
          <w:tcPr>
            <w:tcW w:w="3827" w:type="dxa"/>
          </w:tcPr>
          <w:p w14:paraId="300B13CD" w14:textId="31804DFF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IC202786, IC202809</w:t>
            </w:r>
            <w:ins w:id="181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Bellary local</w:t>
            </w:r>
          </w:p>
        </w:tc>
        <w:tc>
          <w:tcPr>
            <w:tcW w:w="1992" w:type="dxa"/>
          </w:tcPr>
          <w:p w14:paraId="34037ED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Deshpand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2010</w:t>
            </w:r>
          </w:p>
        </w:tc>
      </w:tr>
      <w:tr w:rsidR="001969C2" w:rsidRPr="001969C2" w14:paraId="7A3FFCEC" w14:textId="77777777" w:rsidTr="00093559">
        <w:trPr>
          <w:trHeight w:val="259"/>
        </w:trPr>
        <w:tc>
          <w:tcPr>
            <w:tcW w:w="1389" w:type="dxa"/>
            <w:vMerge/>
          </w:tcPr>
          <w:p w14:paraId="3029789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4204492B" w14:textId="1DDCD41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Cercospora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leaf spot</w:t>
            </w:r>
            <w:ins w:id="182" w:author="Emily Darley" w:date="2023-01-09T16:12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3977CA5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225 germplasm lines</w:t>
            </w:r>
          </w:p>
        </w:tc>
        <w:tc>
          <w:tcPr>
            <w:tcW w:w="2551" w:type="dxa"/>
          </w:tcPr>
          <w:p w14:paraId="43995B2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conditions, multiple seasons</w:t>
            </w:r>
          </w:p>
        </w:tc>
        <w:tc>
          <w:tcPr>
            <w:tcW w:w="3827" w:type="dxa"/>
          </w:tcPr>
          <w:p w14:paraId="6D4A6C7C" w14:textId="3B0D48E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IC257420, IC27502, IC91556, IC198330, IC202797, IC219574, </w:t>
            </w:r>
            <w:ins w:id="183" w:author="Emily Darley" w:date="2023-01-09T16:25:00Z">
              <w:r w:rsidR="00EA6BD7">
                <w:rPr>
                  <w:rFonts w:cs="Times New Roman"/>
                  <w:szCs w:val="24"/>
                </w:rPr>
                <w:t xml:space="preserve">and </w:t>
              </w:r>
            </w:ins>
            <w:r w:rsidRPr="001969C2">
              <w:rPr>
                <w:rFonts w:cs="Times New Roman"/>
                <w:szCs w:val="24"/>
              </w:rPr>
              <w:t>IC202791</w:t>
            </w:r>
          </w:p>
        </w:tc>
        <w:tc>
          <w:tcPr>
            <w:tcW w:w="1992" w:type="dxa"/>
          </w:tcPr>
          <w:p w14:paraId="5B30CD4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Deshpand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2010</w:t>
            </w:r>
          </w:p>
        </w:tc>
      </w:tr>
      <w:tr w:rsidR="001969C2" w:rsidRPr="001969C2" w14:paraId="195477A3" w14:textId="77777777" w:rsidTr="00093559">
        <w:trPr>
          <w:trHeight w:val="259"/>
        </w:trPr>
        <w:tc>
          <w:tcPr>
            <w:tcW w:w="1389" w:type="dxa"/>
            <w:vMerge/>
          </w:tcPr>
          <w:p w14:paraId="03D6EBA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671B8B08" w14:textId="622739EA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Cowpea rust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Uromyces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vignae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  <w:ins w:id="184" w:author="Emily Darley" w:date="2023-01-09T16:12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26B1AD8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225 germplasm lines</w:t>
            </w:r>
          </w:p>
        </w:tc>
        <w:tc>
          <w:tcPr>
            <w:tcW w:w="2551" w:type="dxa"/>
          </w:tcPr>
          <w:p w14:paraId="095B55B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conditions, multiple seasons</w:t>
            </w:r>
          </w:p>
        </w:tc>
        <w:tc>
          <w:tcPr>
            <w:tcW w:w="3827" w:type="dxa"/>
          </w:tcPr>
          <w:p w14:paraId="0FF4D588" w14:textId="00C97AF8" w:rsidR="00036420" w:rsidRPr="001969C2" w:rsidDel="00EA6BD7" w:rsidRDefault="00036420" w:rsidP="00726444">
            <w:pPr>
              <w:contextualSpacing/>
              <w:rPr>
                <w:del w:id="185" w:author="Emily Darley" w:date="2023-01-09T16:25:00Z"/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IC206240, IC214834, IC214835, IC219871, </w:t>
            </w:r>
          </w:p>
          <w:p w14:paraId="3EB079C7" w14:textId="6425F61B" w:rsidR="00036420" w:rsidRPr="001969C2" w:rsidRDefault="00036420" w:rsidP="00EA6BD7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Guntur local</w:t>
            </w:r>
            <w:ins w:id="186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Bellary local</w:t>
            </w:r>
          </w:p>
        </w:tc>
        <w:tc>
          <w:tcPr>
            <w:tcW w:w="1992" w:type="dxa"/>
          </w:tcPr>
          <w:p w14:paraId="133CAA0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Deshpand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2010</w:t>
            </w:r>
          </w:p>
        </w:tc>
      </w:tr>
      <w:tr w:rsidR="001969C2" w:rsidRPr="001969C2" w14:paraId="173F0B11" w14:textId="77777777" w:rsidTr="00093559">
        <w:trPr>
          <w:trHeight w:val="259"/>
        </w:trPr>
        <w:tc>
          <w:tcPr>
            <w:tcW w:w="1389" w:type="dxa"/>
            <w:vMerge/>
          </w:tcPr>
          <w:p w14:paraId="587E638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03BE3966" w14:textId="77777777" w:rsidR="00036420" w:rsidRPr="001969C2" w:rsidRDefault="00036420" w:rsidP="00093559">
            <w:pPr>
              <w:contextualSpacing/>
              <w:rPr>
                <w:rFonts w:cs="Times New Roman"/>
                <w:i/>
                <w:iCs/>
                <w:szCs w:val="24"/>
              </w:rPr>
            </w:pPr>
            <w:r w:rsidRPr="001969C2">
              <w:rPr>
                <w:rFonts w:cs="Times New Roman"/>
                <w:szCs w:val="24"/>
              </w:rPr>
              <w:t>Bruchid (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Callosobruchus</w:t>
            </w:r>
            <w:proofErr w:type="spellEnd"/>
          </w:p>
          <w:p w14:paraId="33ACA65E" w14:textId="641C91DA" w:rsidR="00036420" w:rsidRPr="001969C2" w:rsidRDefault="0007239E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m</w:t>
            </w:r>
            <w:r w:rsidR="00036420" w:rsidRPr="001969C2">
              <w:rPr>
                <w:rFonts w:cs="Times New Roman"/>
                <w:i/>
                <w:iCs/>
                <w:szCs w:val="24"/>
              </w:rPr>
              <w:t>aculatus</w:t>
            </w:r>
            <w:r w:rsidR="00036420" w:rsidRPr="001969C2">
              <w:rPr>
                <w:rFonts w:cs="Times New Roman"/>
                <w:szCs w:val="24"/>
              </w:rPr>
              <w:t>) resistance</w:t>
            </w:r>
          </w:p>
        </w:tc>
        <w:tc>
          <w:tcPr>
            <w:tcW w:w="2552" w:type="dxa"/>
          </w:tcPr>
          <w:p w14:paraId="0177335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103 germplasm lines</w:t>
            </w:r>
          </w:p>
        </w:tc>
        <w:tc>
          <w:tcPr>
            <w:tcW w:w="2551" w:type="dxa"/>
          </w:tcPr>
          <w:p w14:paraId="54F9B6F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No-choice test method</w:t>
            </w:r>
          </w:p>
        </w:tc>
        <w:tc>
          <w:tcPr>
            <w:tcW w:w="3827" w:type="dxa"/>
          </w:tcPr>
          <w:p w14:paraId="0AEC450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EC528425 and EC528387</w:t>
            </w:r>
          </w:p>
        </w:tc>
        <w:tc>
          <w:tcPr>
            <w:tcW w:w="1992" w:type="dxa"/>
          </w:tcPr>
          <w:p w14:paraId="2521A83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Tripathi et al., 2020</w:t>
            </w:r>
          </w:p>
        </w:tc>
      </w:tr>
      <w:tr w:rsidR="001969C2" w:rsidRPr="001969C2" w14:paraId="0FF97BF0" w14:textId="77777777" w:rsidTr="00093559">
        <w:trPr>
          <w:trHeight w:val="259"/>
        </w:trPr>
        <w:tc>
          <w:tcPr>
            <w:tcW w:w="1389" w:type="dxa"/>
            <w:vMerge w:val="restart"/>
          </w:tcPr>
          <w:p w14:paraId="689850C8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Lentil</w:t>
            </w:r>
          </w:p>
        </w:tc>
        <w:tc>
          <w:tcPr>
            <w:tcW w:w="2150" w:type="dxa"/>
            <w:vMerge w:val="restart"/>
          </w:tcPr>
          <w:p w14:paraId="365FFF0B" w14:textId="3E341F8D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Wilt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Fusarium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oxysporum</w:t>
            </w:r>
            <w:proofErr w:type="spellEnd"/>
            <w:r w:rsidRPr="001969C2">
              <w:rPr>
                <w:rFonts w:cs="Times New Roman"/>
                <w:szCs w:val="24"/>
              </w:rPr>
              <w:t> </w:t>
            </w:r>
            <w:proofErr w:type="spellStart"/>
            <w:r w:rsidRPr="001969C2">
              <w:rPr>
                <w:rFonts w:cs="Times New Roman"/>
                <w:szCs w:val="24"/>
              </w:rPr>
              <w:t>f.sp</w:t>
            </w:r>
            <w:proofErr w:type="spellEnd"/>
            <w:r w:rsidRPr="001969C2">
              <w:rPr>
                <w:rFonts w:cs="Times New Roman"/>
                <w:szCs w:val="24"/>
              </w:rPr>
              <w:t>. 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lentis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  <w:ins w:id="187" w:author="Emily Darley" w:date="2023-01-09T16:12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1BC8228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196 landraces</w:t>
            </w:r>
          </w:p>
        </w:tc>
        <w:tc>
          <w:tcPr>
            <w:tcW w:w="2551" w:type="dxa"/>
          </w:tcPr>
          <w:p w14:paraId="67E1BDE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Controlled and field conditions</w:t>
            </w:r>
          </w:p>
        </w:tc>
        <w:tc>
          <w:tcPr>
            <w:tcW w:w="3827" w:type="dxa"/>
          </w:tcPr>
          <w:p w14:paraId="5A403D55" w14:textId="7794D72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BGE016363, BGE019696, BGE019698, BGE019708</w:t>
            </w:r>
            <w:ins w:id="188" w:author="Emily Darley" w:date="2023-01-09T16:25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8 </w:t>
            </w:r>
            <w:ins w:id="189" w:author="Emily Darley" w:date="2023-01-09T16:25:00Z">
              <w:r w:rsidR="00EA6BD7">
                <w:rPr>
                  <w:rFonts w:cs="Times New Roman"/>
                  <w:szCs w:val="24"/>
                </w:rPr>
                <w:t>others</w:t>
              </w:r>
            </w:ins>
            <w:del w:id="190" w:author="Emily Darley" w:date="2023-01-09T16:25:00Z">
              <w:r w:rsidRPr="001969C2" w:rsidDel="00EA6BD7">
                <w:rPr>
                  <w:rFonts w:cs="Times New Roman"/>
                  <w:szCs w:val="24"/>
                </w:rPr>
                <w:delText>more</w:delText>
              </w:r>
            </w:del>
          </w:p>
        </w:tc>
        <w:tc>
          <w:tcPr>
            <w:tcW w:w="1992" w:type="dxa"/>
          </w:tcPr>
          <w:p w14:paraId="6D7DD8F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Pouralibaba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>, 2015</w:t>
            </w:r>
          </w:p>
        </w:tc>
      </w:tr>
      <w:tr w:rsidR="001969C2" w:rsidRPr="001969C2" w14:paraId="6D7F67C6" w14:textId="77777777" w:rsidTr="00093559">
        <w:trPr>
          <w:trHeight w:val="259"/>
        </w:trPr>
        <w:tc>
          <w:tcPr>
            <w:tcW w:w="1389" w:type="dxa"/>
            <w:vMerge/>
          </w:tcPr>
          <w:p w14:paraId="7114519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338A2E6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5722C94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93 diverse germplasm lines</w:t>
            </w:r>
          </w:p>
        </w:tc>
        <w:tc>
          <w:tcPr>
            <w:tcW w:w="2551" w:type="dxa"/>
          </w:tcPr>
          <w:p w14:paraId="6C91B5C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Green</w:t>
            </w:r>
            <w:del w:id="191" w:author="Emily Darley" w:date="2023-01-09T16:23:00Z">
              <w:r w:rsidRPr="001969C2" w:rsidDel="00341D2E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house and sick plot conditions</w:t>
            </w:r>
          </w:p>
        </w:tc>
        <w:tc>
          <w:tcPr>
            <w:tcW w:w="3827" w:type="dxa"/>
          </w:tcPr>
          <w:p w14:paraId="2CF6E06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IG 69549 and IG 70238</w:t>
            </w:r>
          </w:p>
        </w:tc>
        <w:tc>
          <w:tcPr>
            <w:tcW w:w="1992" w:type="dxa"/>
          </w:tcPr>
          <w:p w14:paraId="160C35F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Meena et al., 2017</w:t>
            </w:r>
          </w:p>
        </w:tc>
      </w:tr>
      <w:tr w:rsidR="001969C2" w:rsidRPr="001969C2" w14:paraId="7A05F228" w14:textId="77777777" w:rsidTr="00093559">
        <w:trPr>
          <w:trHeight w:val="259"/>
        </w:trPr>
        <w:tc>
          <w:tcPr>
            <w:tcW w:w="1389" w:type="dxa"/>
            <w:vMerge/>
          </w:tcPr>
          <w:p w14:paraId="4BBCFA5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 w:val="restart"/>
          </w:tcPr>
          <w:p w14:paraId="2BDD76C3" w14:textId="2B22178A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Rust (</w:t>
            </w:r>
            <w:r w:rsidRPr="001969C2">
              <w:rPr>
                <w:rFonts w:cs="Times New Roman"/>
                <w:i/>
                <w:iCs/>
                <w:szCs w:val="24"/>
              </w:rPr>
              <w:t>Uromyces fabae</w:t>
            </w:r>
            <w:r w:rsidRPr="001969C2">
              <w:rPr>
                <w:rFonts w:cs="Times New Roman"/>
                <w:szCs w:val="24"/>
              </w:rPr>
              <w:t xml:space="preserve"> (Pers.) de </w:t>
            </w:r>
            <w:proofErr w:type="spellStart"/>
            <w:r w:rsidRPr="001969C2">
              <w:rPr>
                <w:rFonts w:cs="Times New Roman"/>
                <w:szCs w:val="24"/>
              </w:rPr>
              <w:t>Bary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  <w:ins w:id="192" w:author="Emily Darley" w:date="2023-01-09T16:13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6A21DA6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321 germplasm lines</w:t>
            </w:r>
          </w:p>
        </w:tc>
        <w:tc>
          <w:tcPr>
            <w:tcW w:w="2551" w:type="dxa"/>
          </w:tcPr>
          <w:p w14:paraId="2FC55B4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Glasshouse and field conditions, multiple locations</w:t>
            </w:r>
          </w:p>
        </w:tc>
        <w:tc>
          <w:tcPr>
            <w:tcW w:w="3827" w:type="dxa"/>
          </w:tcPr>
          <w:p w14:paraId="414C21F7" w14:textId="40B93CC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Precoz</w:t>
            </w:r>
            <w:proofErr w:type="spellEnd"/>
            <w:r w:rsidRPr="001969C2">
              <w:rPr>
                <w:rFonts w:cs="Times New Roman"/>
                <w:szCs w:val="24"/>
              </w:rPr>
              <w:t>, L 1534, L 2991, L 178, L 2297, L 24123</w:t>
            </w:r>
            <w:ins w:id="193" w:author="Emily Darley" w:date="2023-01-09T16:26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HPLC 8868</w:t>
            </w:r>
          </w:p>
        </w:tc>
        <w:tc>
          <w:tcPr>
            <w:tcW w:w="1992" w:type="dxa"/>
          </w:tcPr>
          <w:p w14:paraId="20BFD2C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Kumar et al., 1997</w:t>
            </w:r>
          </w:p>
        </w:tc>
      </w:tr>
      <w:tr w:rsidR="001969C2" w:rsidRPr="001969C2" w14:paraId="53226CAD" w14:textId="77777777" w:rsidTr="00093559">
        <w:trPr>
          <w:trHeight w:val="259"/>
        </w:trPr>
        <w:tc>
          <w:tcPr>
            <w:tcW w:w="1389" w:type="dxa"/>
            <w:vMerge/>
          </w:tcPr>
          <w:p w14:paraId="5127EEE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0403FB7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27D1DF6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286 germplasm lines</w:t>
            </w:r>
          </w:p>
        </w:tc>
        <w:tc>
          <w:tcPr>
            <w:tcW w:w="2551" w:type="dxa"/>
          </w:tcPr>
          <w:p w14:paraId="3973C1C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Growth chamber conditions</w:t>
            </w:r>
          </w:p>
        </w:tc>
        <w:tc>
          <w:tcPr>
            <w:tcW w:w="3827" w:type="dxa"/>
          </w:tcPr>
          <w:p w14:paraId="28DE40A5" w14:textId="63EF64F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RR-107, ILL7207, ILL7716, </w:t>
            </w:r>
            <w:ins w:id="194" w:author="Emily Darley" w:date="2023-01-09T16:26:00Z">
              <w:r w:rsidR="00EA6BD7">
                <w:rPr>
                  <w:rFonts w:cs="Times New Roman"/>
                  <w:szCs w:val="24"/>
                </w:rPr>
                <w:t>and</w:t>
              </w:r>
            </w:ins>
          </w:p>
          <w:p w14:paraId="7162C0B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ILL7618</w:t>
            </w:r>
          </w:p>
        </w:tc>
        <w:tc>
          <w:tcPr>
            <w:tcW w:w="1992" w:type="dxa"/>
          </w:tcPr>
          <w:p w14:paraId="7489522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Rubiales et al., 2013</w:t>
            </w:r>
          </w:p>
        </w:tc>
      </w:tr>
      <w:tr w:rsidR="001969C2" w:rsidRPr="001969C2" w14:paraId="1B02ACF0" w14:textId="77777777" w:rsidTr="00093559">
        <w:trPr>
          <w:trHeight w:val="259"/>
        </w:trPr>
        <w:tc>
          <w:tcPr>
            <w:tcW w:w="1389" w:type="dxa"/>
            <w:vMerge/>
          </w:tcPr>
          <w:p w14:paraId="6AB00B1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7EA5DD1F" w14:textId="0EADDB4C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Blight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Stemphylium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botryosum</w:t>
            </w:r>
            <w:proofErr w:type="spellEnd"/>
            <w:r w:rsidRPr="001969C2">
              <w:rPr>
                <w:rFonts w:cs="Times New Roman"/>
                <w:szCs w:val="24"/>
              </w:rPr>
              <w:t> </w:t>
            </w:r>
            <w:proofErr w:type="spellStart"/>
            <w:r w:rsidRPr="001969C2">
              <w:rPr>
                <w:rFonts w:cs="Times New Roman"/>
                <w:szCs w:val="24"/>
              </w:rPr>
              <w:t>Wallr</w:t>
            </w:r>
            <w:proofErr w:type="spellEnd"/>
            <w:r w:rsidRPr="001969C2">
              <w:rPr>
                <w:rFonts w:cs="Times New Roman"/>
                <w:szCs w:val="24"/>
              </w:rPr>
              <w:t>.)</w:t>
            </w:r>
            <w:ins w:id="195" w:author="Emily Darley" w:date="2023-01-09T16:13:00Z">
              <w:r w:rsidR="00ED3B56">
                <w:rPr>
                  <w:rFonts w:cs="Times New Roman"/>
                  <w:szCs w:val="24"/>
                </w:rPr>
                <w:t xml:space="preserve"> </w:t>
              </w:r>
              <w:r w:rsidR="00ED3B56">
                <w:rPr>
                  <w:rFonts w:cs="Times New Roman"/>
                  <w:szCs w:val="24"/>
                </w:rPr>
                <w:lastRenderedPageBreak/>
                <w:t>resistance</w:t>
              </w:r>
            </w:ins>
          </w:p>
        </w:tc>
        <w:tc>
          <w:tcPr>
            <w:tcW w:w="2552" w:type="dxa"/>
          </w:tcPr>
          <w:p w14:paraId="3C20ECD1" w14:textId="28E0D52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lastRenderedPageBreak/>
              <w:t>70 germplasm</w:t>
            </w:r>
            <w:ins w:id="196" w:author="Emily Darley" w:date="2023-01-09T16:21:00Z">
              <w:r w:rsidR="00765CD7">
                <w:rPr>
                  <w:rFonts w:cs="Times New Roman"/>
                  <w:szCs w:val="24"/>
                </w:rPr>
                <w:t xml:space="preserve"> lines</w:t>
              </w:r>
            </w:ins>
            <w:r w:rsidRPr="001969C2">
              <w:rPr>
                <w:rFonts w:cs="Times New Roman"/>
                <w:szCs w:val="24"/>
              </w:rPr>
              <w:t xml:space="preserve"> including wild</w:t>
            </w:r>
          </w:p>
        </w:tc>
        <w:tc>
          <w:tcPr>
            <w:tcW w:w="2551" w:type="dxa"/>
          </w:tcPr>
          <w:p w14:paraId="5629DFD2" w14:textId="0A5D3DAB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Growth chamber, greenhouse</w:t>
            </w:r>
            <w:ins w:id="197" w:author="Emily Darley" w:date="2023-01-09T16:23:00Z">
              <w:r w:rsidR="00341D2E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field </w:t>
            </w:r>
            <w:r w:rsidRPr="001969C2">
              <w:rPr>
                <w:rFonts w:cs="Times New Roman"/>
                <w:szCs w:val="24"/>
              </w:rPr>
              <w:lastRenderedPageBreak/>
              <w:t>conditions</w:t>
            </w:r>
          </w:p>
        </w:tc>
        <w:tc>
          <w:tcPr>
            <w:tcW w:w="3827" w:type="dxa"/>
          </w:tcPr>
          <w:p w14:paraId="1F7C6996" w14:textId="570BF29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del w:id="198" w:author="Emily Darley" w:date="2023-01-09T16:26:00Z">
              <w:r w:rsidRPr="001969C2" w:rsidDel="00EA6BD7">
                <w:rPr>
                  <w:rFonts w:cs="Times New Roman"/>
                  <w:szCs w:val="24"/>
                </w:rPr>
                <w:lastRenderedPageBreak/>
                <w:delText>Different</w:delText>
              </w:r>
            </w:del>
            <w:ins w:id="199" w:author="Emily Darley" w:date="2023-01-09T16:26:00Z">
              <w:r w:rsidR="00EA6BD7">
                <w:rPr>
                  <w:rFonts w:cs="Times New Roman"/>
                  <w:szCs w:val="24"/>
                </w:rPr>
                <w:t>Various</w:t>
              </w:r>
            </w:ins>
            <w:r w:rsidRPr="001969C2">
              <w:rPr>
                <w:rFonts w:cs="Times New Roman"/>
                <w:szCs w:val="24"/>
              </w:rPr>
              <w:t xml:space="preserve"> promising accessions identified</w:t>
            </w:r>
          </w:p>
        </w:tc>
        <w:tc>
          <w:tcPr>
            <w:tcW w:w="1992" w:type="dxa"/>
          </w:tcPr>
          <w:p w14:paraId="02EB615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Podder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2013</w:t>
            </w:r>
          </w:p>
        </w:tc>
      </w:tr>
      <w:tr w:rsidR="001969C2" w:rsidRPr="001969C2" w14:paraId="4A91C7DA" w14:textId="77777777" w:rsidTr="00093559">
        <w:trPr>
          <w:trHeight w:val="259"/>
        </w:trPr>
        <w:tc>
          <w:tcPr>
            <w:tcW w:w="1389" w:type="dxa"/>
            <w:vMerge/>
          </w:tcPr>
          <w:p w14:paraId="50B1349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393BD861" w14:textId="3EF9831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Seed weevil (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Bruchus</w:t>
            </w:r>
            <w:proofErr w:type="spellEnd"/>
            <w:r w:rsidRPr="001969C2">
              <w:rPr>
                <w:rFonts w:cs="Times New Roman"/>
                <w:i/>
                <w:iCs/>
                <w:szCs w:val="24"/>
              </w:rPr>
              <w:t xml:space="preserve"> spp</w:t>
            </w:r>
            <w:r w:rsidRPr="001969C2">
              <w:rPr>
                <w:rFonts w:cs="Times New Roman"/>
                <w:szCs w:val="24"/>
              </w:rPr>
              <w:t>.)</w:t>
            </w:r>
            <w:ins w:id="200" w:author="Emily Darley" w:date="2023-01-09T16:13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47E8D24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571 germplasm lines including wild</w:t>
            </w:r>
          </w:p>
        </w:tc>
        <w:tc>
          <w:tcPr>
            <w:tcW w:w="2551" w:type="dxa"/>
          </w:tcPr>
          <w:p w14:paraId="49D90F11" w14:textId="45D42F9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</w:t>
            </w:r>
            <w:ins w:id="201" w:author="Emily Darley" w:date="2023-01-09T16:23:00Z">
              <w:r w:rsidR="00341D2E">
                <w:rPr>
                  <w:rFonts w:cs="Times New Roman"/>
                  <w:szCs w:val="24"/>
                </w:rPr>
                <w:t>s</w:t>
              </w:r>
            </w:ins>
            <w:r w:rsidRPr="001969C2">
              <w:rPr>
                <w:rFonts w:cs="Times New Roman"/>
                <w:szCs w:val="24"/>
              </w:rPr>
              <w:t xml:space="preserve"> with artificial release of insect</w:t>
            </w:r>
            <w:ins w:id="202" w:author="Emily Darley" w:date="2023-01-09T16:23:00Z">
              <w:r w:rsidR="00A36E64">
                <w:rPr>
                  <w:rFonts w:cs="Times New Roman"/>
                  <w:szCs w:val="24"/>
                </w:rPr>
                <w:t>s</w:t>
              </w:r>
            </w:ins>
          </w:p>
        </w:tc>
        <w:tc>
          <w:tcPr>
            <w:tcW w:w="3827" w:type="dxa"/>
          </w:tcPr>
          <w:p w14:paraId="2723EE5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32 accessions</w:t>
            </w:r>
          </w:p>
        </w:tc>
        <w:tc>
          <w:tcPr>
            <w:tcW w:w="1992" w:type="dxa"/>
          </w:tcPr>
          <w:p w14:paraId="287C7B4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Laserna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>-Ruiz et al., 2012</w:t>
            </w:r>
          </w:p>
        </w:tc>
      </w:tr>
      <w:tr w:rsidR="001969C2" w:rsidRPr="001969C2" w14:paraId="79584F1E" w14:textId="77777777" w:rsidTr="00093559">
        <w:trPr>
          <w:trHeight w:val="259"/>
        </w:trPr>
        <w:tc>
          <w:tcPr>
            <w:tcW w:w="1389" w:type="dxa"/>
            <w:vMerge/>
          </w:tcPr>
          <w:p w14:paraId="55ACE27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6478DB20" w14:textId="49A3846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Root-knot nematode (</w:t>
            </w:r>
            <w:r w:rsidRPr="001969C2">
              <w:rPr>
                <w:rFonts w:cs="Times New Roman"/>
                <w:i/>
                <w:iCs/>
                <w:szCs w:val="24"/>
              </w:rPr>
              <w:t>Meloidogyne incognita</w:t>
            </w:r>
            <w:r w:rsidRPr="001969C2">
              <w:rPr>
                <w:rFonts w:cs="Times New Roman"/>
                <w:szCs w:val="24"/>
              </w:rPr>
              <w:t>)</w:t>
            </w:r>
            <w:ins w:id="203" w:author="Emily Darley" w:date="2023-01-09T16:13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0B7B4A0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300 germplasm lines</w:t>
            </w:r>
          </w:p>
        </w:tc>
        <w:tc>
          <w:tcPr>
            <w:tcW w:w="2551" w:type="dxa"/>
          </w:tcPr>
          <w:p w14:paraId="13D465A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Pot conditions, artificial inoculation</w:t>
            </w:r>
          </w:p>
        </w:tc>
        <w:tc>
          <w:tcPr>
            <w:tcW w:w="3827" w:type="dxa"/>
          </w:tcPr>
          <w:p w14:paraId="564CB9D1" w14:textId="0EC5C94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EC223269, EC076551-C, EC267577-D, EC267555, EC255504, and 4 </w:t>
            </w:r>
            <w:ins w:id="204" w:author="Emily Darley" w:date="2023-01-09T16:26:00Z">
              <w:r w:rsidR="00EA6BD7">
                <w:rPr>
                  <w:rFonts w:cs="Times New Roman"/>
                  <w:szCs w:val="24"/>
                </w:rPr>
                <w:t>others</w:t>
              </w:r>
            </w:ins>
            <w:del w:id="205" w:author="Emily Darley" w:date="2023-01-09T16:26:00Z">
              <w:r w:rsidRPr="001969C2" w:rsidDel="00EA6BD7">
                <w:rPr>
                  <w:rFonts w:cs="Times New Roman"/>
                  <w:szCs w:val="24"/>
                </w:rPr>
                <w:delText>more</w:delText>
              </w:r>
            </w:del>
          </w:p>
        </w:tc>
        <w:tc>
          <w:tcPr>
            <w:tcW w:w="1992" w:type="dxa"/>
          </w:tcPr>
          <w:p w14:paraId="5881745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Khan et al., 2017</w:t>
            </w:r>
          </w:p>
        </w:tc>
      </w:tr>
      <w:tr w:rsidR="001969C2" w:rsidRPr="001969C2" w14:paraId="0F4D6F25" w14:textId="77777777" w:rsidTr="00093559">
        <w:trPr>
          <w:trHeight w:val="259"/>
        </w:trPr>
        <w:tc>
          <w:tcPr>
            <w:tcW w:w="1389" w:type="dxa"/>
            <w:vMerge w:val="restart"/>
          </w:tcPr>
          <w:p w14:paraId="4BE0303A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Pigeon pea</w:t>
            </w:r>
          </w:p>
        </w:tc>
        <w:tc>
          <w:tcPr>
            <w:tcW w:w="2150" w:type="dxa"/>
          </w:tcPr>
          <w:p w14:paraId="72A7047F" w14:textId="333464DA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Fusarium wilt </w:t>
            </w:r>
            <w:del w:id="206" w:author="Emily Darley" w:date="2023-01-09T16:18:00Z">
              <w:r w:rsidRPr="001969C2" w:rsidDel="00F5081D">
                <w:rPr>
                  <w:rFonts w:cs="Times New Roman"/>
                  <w:szCs w:val="24"/>
                </w:rPr>
                <w:delText>&amp;</w:delText>
              </w:r>
            </w:del>
            <w:ins w:id="207" w:author="Emily Darley" w:date="2023-01-09T16:18:00Z">
              <w:r w:rsidR="00F5081D">
                <w:rPr>
                  <w:rFonts w:cs="Times New Roman"/>
                  <w:szCs w:val="24"/>
                </w:rPr>
                <w:t>and</w:t>
              </w:r>
            </w:ins>
            <w:r w:rsidRPr="001969C2">
              <w:rPr>
                <w:rFonts w:cs="Times New Roman"/>
                <w:szCs w:val="24"/>
              </w:rPr>
              <w:t xml:space="preserve"> </w:t>
            </w:r>
            <w:ins w:id="208" w:author="Emily Darley" w:date="2023-01-09T16:18:00Z">
              <w:r w:rsidR="00F5081D">
                <w:rPr>
                  <w:rFonts w:cs="Times New Roman"/>
                  <w:szCs w:val="24"/>
                </w:rPr>
                <w:t>s</w:t>
              </w:r>
            </w:ins>
            <w:del w:id="209" w:author="Emily Darley" w:date="2023-01-09T16:18:00Z">
              <w:r w:rsidRPr="001969C2" w:rsidDel="00F5081D">
                <w:rPr>
                  <w:rFonts w:cs="Times New Roman"/>
                  <w:szCs w:val="24"/>
                </w:rPr>
                <w:delText>S</w:delText>
              </w:r>
            </w:del>
            <w:r w:rsidRPr="001969C2">
              <w:rPr>
                <w:rFonts w:cs="Times New Roman"/>
                <w:szCs w:val="24"/>
              </w:rPr>
              <w:t>terility mosaic disease</w:t>
            </w:r>
            <w:ins w:id="210" w:author="Emily Darley" w:date="2023-01-09T16:13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0C647DC4" w14:textId="17B562B2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146 germplasm accessions of</w:t>
            </w:r>
            <w:ins w:id="211" w:author="Emily Darley" w:date="2023-01-09T16:21:00Z">
              <w:r w:rsidR="00765CD7">
                <w:rPr>
                  <w:rFonts w:cs="Times New Roman"/>
                  <w:szCs w:val="24"/>
                </w:rPr>
                <w:t xml:space="preserve"> </w:t>
              </w:r>
              <w:commentRangeStart w:id="212"/>
              <w:r w:rsidR="00765CD7">
                <w:rPr>
                  <w:rFonts w:cs="Times New Roman"/>
                  <w:szCs w:val="24"/>
                </w:rPr>
                <w:t>a</w:t>
              </w:r>
            </w:ins>
            <w:r w:rsidRPr="001969C2">
              <w:rPr>
                <w:rFonts w:cs="Times New Roman"/>
                <w:szCs w:val="24"/>
              </w:rPr>
              <w:t xml:space="preserve"> mini-core</w:t>
            </w:r>
            <w:ins w:id="213" w:author="Emily Darley" w:date="2023-01-09T16:21:00Z">
              <w:r w:rsidR="00765CD7">
                <w:rPr>
                  <w:rFonts w:cs="Times New Roman"/>
                  <w:szCs w:val="24"/>
                </w:rPr>
                <w:t xml:space="preserve"> collection</w:t>
              </w:r>
              <w:commentRangeEnd w:id="212"/>
              <w:r w:rsidR="00765CD7">
                <w:rPr>
                  <w:rStyle w:val="CommentReference"/>
                </w:rPr>
                <w:commentReference w:id="212"/>
              </w:r>
            </w:ins>
          </w:p>
        </w:tc>
        <w:tc>
          <w:tcPr>
            <w:tcW w:w="2551" w:type="dxa"/>
          </w:tcPr>
          <w:p w14:paraId="063984F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Artificial field epiphytotic conditions, multiple seasons</w:t>
            </w:r>
          </w:p>
        </w:tc>
        <w:tc>
          <w:tcPr>
            <w:tcW w:w="3827" w:type="dxa"/>
          </w:tcPr>
          <w:p w14:paraId="67AF03D8" w14:textId="748BFE8B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ICP 6739, ICP 8860, ICP 11015, ICP 13304</w:t>
            </w:r>
            <w:ins w:id="214" w:author="Emily Darley" w:date="2023-01-09T16:26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ICP 14819 have combined resistance</w:t>
            </w:r>
          </w:p>
        </w:tc>
        <w:tc>
          <w:tcPr>
            <w:tcW w:w="1992" w:type="dxa"/>
          </w:tcPr>
          <w:p w14:paraId="403368E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Sharma et al., 2012</w:t>
            </w:r>
          </w:p>
        </w:tc>
      </w:tr>
      <w:tr w:rsidR="001969C2" w:rsidRPr="001969C2" w14:paraId="48CC4BF7" w14:textId="77777777" w:rsidTr="00093559">
        <w:trPr>
          <w:trHeight w:val="259"/>
        </w:trPr>
        <w:tc>
          <w:tcPr>
            <w:tcW w:w="1389" w:type="dxa"/>
            <w:vMerge/>
          </w:tcPr>
          <w:p w14:paraId="28AD9B8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2733A57E" w14:textId="11C79CA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Fusarium wilt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Fusarium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udum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  <w:ins w:id="215" w:author="Emily Darley" w:date="2023-01-09T16:13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03608F6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104 germplasm lines</w:t>
            </w:r>
          </w:p>
        </w:tc>
        <w:tc>
          <w:tcPr>
            <w:tcW w:w="2551" w:type="dxa"/>
          </w:tcPr>
          <w:p w14:paraId="2A69C72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Greenhouse and field conditions</w:t>
            </w:r>
          </w:p>
        </w:tc>
        <w:tc>
          <w:tcPr>
            <w:tcW w:w="3827" w:type="dxa"/>
          </w:tcPr>
          <w:p w14:paraId="3709ABC9" w14:textId="033F0C6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VBG 42, VBG 52</w:t>
            </w:r>
            <w:ins w:id="216" w:author="Emily Darley" w:date="2023-01-09T16:26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VBG 57</w:t>
            </w:r>
          </w:p>
        </w:tc>
        <w:tc>
          <w:tcPr>
            <w:tcW w:w="1992" w:type="dxa"/>
          </w:tcPr>
          <w:p w14:paraId="0910139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Okiror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>, 1999</w:t>
            </w:r>
          </w:p>
        </w:tc>
      </w:tr>
      <w:tr w:rsidR="001969C2" w:rsidRPr="001969C2" w14:paraId="38183B62" w14:textId="77777777" w:rsidTr="00093559">
        <w:trPr>
          <w:trHeight w:val="259"/>
        </w:trPr>
        <w:tc>
          <w:tcPr>
            <w:tcW w:w="1389" w:type="dxa"/>
            <w:vMerge/>
          </w:tcPr>
          <w:p w14:paraId="608B20D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 w:val="restart"/>
          </w:tcPr>
          <w:p w14:paraId="5477B757" w14:textId="3877404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Sterility mosaic disease</w:t>
            </w:r>
            <w:ins w:id="217" w:author="Emily Darley" w:date="2023-01-09T16:13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0FC1594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976 accessions</w:t>
            </w:r>
          </w:p>
        </w:tc>
        <w:tc>
          <w:tcPr>
            <w:tcW w:w="2551" w:type="dxa"/>
          </w:tcPr>
          <w:p w14:paraId="078AB60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Artificial epiphytotic conditions, multiple seasons</w:t>
            </w:r>
          </w:p>
        </w:tc>
        <w:tc>
          <w:tcPr>
            <w:tcW w:w="3827" w:type="dxa"/>
          </w:tcPr>
          <w:p w14:paraId="6F7553EC" w14:textId="2CF76BB2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ICPLs 20094, 20106, 20098, </w:t>
            </w:r>
            <w:ins w:id="218" w:author="Emily Darley" w:date="2023-01-09T16:26:00Z">
              <w:r w:rsidR="00EA6BD7">
                <w:rPr>
                  <w:rFonts w:cs="Times New Roman"/>
                  <w:szCs w:val="24"/>
                </w:rPr>
                <w:t xml:space="preserve">and </w:t>
              </w:r>
            </w:ins>
            <w:r w:rsidRPr="001969C2">
              <w:rPr>
                <w:rFonts w:cs="Times New Roman"/>
                <w:szCs w:val="24"/>
              </w:rPr>
              <w:t>20115</w:t>
            </w:r>
          </w:p>
        </w:tc>
        <w:tc>
          <w:tcPr>
            <w:tcW w:w="1992" w:type="dxa"/>
          </w:tcPr>
          <w:p w14:paraId="032185D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Sharma et al., 2015</w:t>
            </w:r>
          </w:p>
        </w:tc>
      </w:tr>
      <w:tr w:rsidR="001969C2" w:rsidRPr="001969C2" w14:paraId="3B12DE57" w14:textId="77777777" w:rsidTr="00093559">
        <w:trPr>
          <w:trHeight w:val="259"/>
        </w:trPr>
        <w:tc>
          <w:tcPr>
            <w:tcW w:w="1389" w:type="dxa"/>
            <w:vMerge/>
          </w:tcPr>
          <w:p w14:paraId="14AAF3E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7D5A979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1777479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88 germplasm lines</w:t>
            </w:r>
          </w:p>
        </w:tc>
        <w:tc>
          <w:tcPr>
            <w:tcW w:w="2551" w:type="dxa"/>
          </w:tcPr>
          <w:p w14:paraId="56013DF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 at 10 locations</w:t>
            </w:r>
          </w:p>
        </w:tc>
        <w:tc>
          <w:tcPr>
            <w:tcW w:w="3827" w:type="dxa"/>
          </w:tcPr>
          <w:p w14:paraId="08B25691" w14:textId="4B4AF92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ICP 7867, ICP 10976</w:t>
            </w:r>
            <w:ins w:id="219" w:author="Emily Darley" w:date="2023-01-09T16:26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ICP 10977</w:t>
            </w:r>
          </w:p>
        </w:tc>
        <w:tc>
          <w:tcPr>
            <w:tcW w:w="1992" w:type="dxa"/>
          </w:tcPr>
          <w:p w14:paraId="3CAFB07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Style w:val="personname"/>
                <w:rFonts w:cs="Times New Roman"/>
                <w:szCs w:val="24"/>
                <w:shd w:val="clear" w:color="auto" w:fill="FFFFFF"/>
              </w:rPr>
              <w:t xml:space="preserve">Nene </w:t>
            </w:r>
            <w:r w:rsidRPr="001969C2">
              <w:rPr>
                <w:rStyle w:val="personname"/>
                <w:rFonts w:cs="Times New Roman"/>
                <w:szCs w:val="24"/>
              </w:rPr>
              <w:t>et al., 1989</w:t>
            </w:r>
          </w:p>
        </w:tc>
      </w:tr>
      <w:tr w:rsidR="001969C2" w:rsidRPr="001969C2" w14:paraId="69620139" w14:textId="77777777" w:rsidTr="00093559">
        <w:trPr>
          <w:trHeight w:val="259"/>
        </w:trPr>
        <w:tc>
          <w:tcPr>
            <w:tcW w:w="1389" w:type="dxa"/>
            <w:vMerge/>
          </w:tcPr>
          <w:p w14:paraId="5DE8802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3B893C1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1AD456F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60 accessions of 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C.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carabaeoides</w:t>
            </w:r>
            <w:proofErr w:type="spellEnd"/>
          </w:p>
        </w:tc>
        <w:tc>
          <w:tcPr>
            <w:tcW w:w="2551" w:type="dxa"/>
          </w:tcPr>
          <w:p w14:paraId="5F1821AF" w14:textId="143D48B1" w:rsidR="00036420" w:rsidRPr="001969C2" w:rsidRDefault="002D2123" w:rsidP="00093559">
            <w:pPr>
              <w:contextualSpacing/>
              <w:rPr>
                <w:rFonts w:cs="Times New Roman"/>
                <w:szCs w:val="24"/>
              </w:rPr>
            </w:pPr>
            <w:ins w:id="220" w:author="Emily Darley" w:date="2023-01-09T16:24:00Z">
              <w:r>
                <w:rPr>
                  <w:rFonts w:cs="Times New Roman"/>
                  <w:szCs w:val="24"/>
                </w:rPr>
                <w:t>L</w:t>
              </w:r>
            </w:ins>
            <w:del w:id="221" w:author="Emily Darley" w:date="2023-01-09T16:24:00Z">
              <w:r w:rsidR="00036420" w:rsidRPr="001969C2" w:rsidDel="002D2123">
                <w:rPr>
                  <w:rFonts w:cs="Times New Roman"/>
                  <w:szCs w:val="24"/>
                </w:rPr>
                <w:delText>l</w:delText>
              </w:r>
            </w:del>
            <w:r w:rsidR="00036420" w:rsidRPr="001969C2">
              <w:rPr>
                <w:rFonts w:cs="Times New Roman"/>
                <w:szCs w:val="24"/>
              </w:rPr>
              <w:t>eaf-stapling followed by petiole grafting</w:t>
            </w:r>
          </w:p>
        </w:tc>
        <w:tc>
          <w:tcPr>
            <w:tcW w:w="3827" w:type="dxa"/>
          </w:tcPr>
          <w:p w14:paraId="3BD11103" w14:textId="06A86B9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ICP15684, ICP15688, ICP15692, ICP15695 and </w:t>
            </w:r>
            <w:ins w:id="222" w:author="Emily Darley" w:date="2023-01-09T16:26:00Z">
              <w:r w:rsidR="00EA6BD7">
                <w:rPr>
                  <w:rFonts w:cs="Times New Roman"/>
                  <w:szCs w:val="24"/>
                </w:rPr>
                <w:t>others</w:t>
              </w:r>
            </w:ins>
            <w:del w:id="223" w:author="Emily Darley" w:date="2023-01-09T16:26:00Z">
              <w:r w:rsidRPr="001969C2" w:rsidDel="00EA6BD7">
                <w:rPr>
                  <w:rFonts w:cs="Times New Roman"/>
                  <w:szCs w:val="24"/>
                </w:rPr>
                <w:delText>more</w:delText>
              </w:r>
            </w:del>
          </w:p>
        </w:tc>
        <w:tc>
          <w:tcPr>
            <w:tcW w:w="1992" w:type="dxa"/>
          </w:tcPr>
          <w:p w14:paraId="5E868325" w14:textId="77777777" w:rsidR="00036420" w:rsidRPr="001969C2" w:rsidRDefault="00036420" w:rsidP="00093559">
            <w:pPr>
              <w:contextualSpacing/>
              <w:rPr>
                <w:rStyle w:val="personname"/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Style w:val="personname"/>
                <w:rFonts w:cs="Times New Roman"/>
                <w:szCs w:val="24"/>
                <w:shd w:val="clear" w:color="auto" w:fill="FFFFFF"/>
              </w:rPr>
              <w:t>Kulkarni et al., 2003</w:t>
            </w:r>
          </w:p>
        </w:tc>
      </w:tr>
      <w:tr w:rsidR="001969C2" w:rsidRPr="001969C2" w14:paraId="4BCBD3CF" w14:textId="77777777" w:rsidTr="00093559">
        <w:trPr>
          <w:trHeight w:val="259"/>
        </w:trPr>
        <w:tc>
          <w:tcPr>
            <w:tcW w:w="1389" w:type="dxa"/>
            <w:vMerge/>
          </w:tcPr>
          <w:p w14:paraId="6FD5DF4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7AE41630" w14:textId="430A714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Spotted pod borer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 (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Maruca</w:t>
            </w:r>
            <w:proofErr w:type="spellEnd"/>
            <w:r w:rsidR="00D0191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vitrata</w:t>
            </w:r>
            <w:proofErr w:type="spellEnd"/>
            <w:r w:rsidRPr="001969C2">
              <w:rPr>
                <w:rFonts w:cs="Times New Roman"/>
                <w:i/>
                <w:iCs/>
                <w:szCs w:val="24"/>
              </w:rPr>
              <w:t xml:space="preserve">) </w:t>
            </w:r>
            <w:r w:rsidRPr="001969C2">
              <w:rPr>
                <w:rFonts w:cs="Times New Roman"/>
                <w:szCs w:val="24"/>
              </w:rPr>
              <w:t>tolerance</w:t>
            </w:r>
          </w:p>
        </w:tc>
        <w:tc>
          <w:tcPr>
            <w:tcW w:w="2552" w:type="dxa"/>
          </w:tcPr>
          <w:p w14:paraId="1B34167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271 germplasm lines</w:t>
            </w:r>
          </w:p>
        </w:tc>
        <w:tc>
          <w:tcPr>
            <w:tcW w:w="2551" w:type="dxa"/>
          </w:tcPr>
          <w:p w14:paraId="384EA3C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Open field screening nursery</w:t>
            </w:r>
          </w:p>
        </w:tc>
        <w:tc>
          <w:tcPr>
            <w:tcW w:w="3827" w:type="dxa"/>
          </w:tcPr>
          <w:p w14:paraId="3BEDED3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Promising accessions from four determinate and 12 nondeterminate types</w:t>
            </w:r>
          </w:p>
        </w:tc>
        <w:tc>
          <w:tcPr>
            <w:tcW w:w="1992" w:type="dxa"/>
          </w:tcPr>
          <w:p w14:paraId="31B36F9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Saxena et al., 2002</w:t>
            </w:r>
          </w:p>
        </w:tc>
      </w:tr>
      <w:tr w:rsidR="001969C2" w:rsidRPr="001969C2" w14:paraId="47014075" w14:textId="77777777" w:rsidTr="00093559">
        <w:trPr>
          <w:trHeight w:val="259"/>
        </w:trPr>
        <w:tc>
          <w:tcPr>
            <w:tcW w:w="1389" w:type="dxa"/>
            <w:vMerge w:val="restart"/>
          </w:tcPr>
          <w:p w14:paraId="658986A3" w14:textId="0F22131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</w:t>
            </w:r>
            <w:r w:rsidR="00265538">
              <w:rPr>
                <w:rFonts w:cs="Times New Roman"/>
                <w:szCs w:val="24"/>
              </w:rPr>
              <w:t xml:space="preserve"> </w:t>
            </w:r>
            <w:r w:rsidRPr="001969C2">
              <w:rPr>
                <w:rFonts w:cs="Times New Roman"/>
                <w:szCs w:val="24"/>
              </w:rPr>
              <w:t>pea</w:t>
            </w:r>
          </w:p>
        </w:tc>
        <w:tc>
          <w:tcPr>
            <w:tcW w:w="2150" w:type="dxa"/>
          </w:tcPr>
          <w:p w14:paraId="67FEFE45" w14:textId="6B61BE3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Pea weevil (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Bruchus</w:t>
            </w:r>
            <w:proofErr w:type="spellEnd"/>
            <w:r w:rsidR="00D0191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pisorum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L.) tolerance</w:t>
            </w:r>
          </w:p>
        </w:tc>
        <w:tc>
          <w:tcPr>
            <w:tcW w:w="2552" w:type="dxa"/>
          </w:tcPr>
          <w:p w14:paraId="3C6D7BD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602 germplasm lines</w:t>
            </w:r>
          </w:p>
        </w:tc>
        <w:tc>
          <w:tcPr>
            <w:tcW w:w="2551" w:type="dxa"/>
          </w:tcPr>
          <w:p w14:paraId="4F352B6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 at three locations</w:t>
            </w:r>
          </w:p>
        </w:tc>
        <w:tc>
          <w:tcPr>
            <w:tcW w:w="3827" w:type="dxa"/>
          </w:tcPr>
          <w:p w14:paraId="45CF7DD0" w14:textId="05C6C6E1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Ethiopian gene</w:t>
            </w:r>
            <w:ins w:id="224" w:author="Emily Darley" w:date="2023-01-09T16:26:00Z">
              <w:r w:rsidR="00EA6BD7">
                <w:rPr>
                  <w:rFonts w:cs="Times New Roman"/>
                  <w:szCs w:val="24"/>
                </w:rPr>
                <w:t xml:space="preserve"> </w:t>
              </w:r>
            </w:ins>
            <w:r w:rsidRPr="001969C2">
              <w:rPr>
                <w:rFonts w:cs="Times New Roman"/>
                <w:szCs w:val="24"/>
              </w:rPr>
              <w:t>bank acc. 32454, 235002, 226037</w:t>
            </w:r>
            <w:ins w:id="225" w:author="Emily Darley" w:date="2023-01-09T16:26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32410</w:t>
            </w:r>
          </w:p>
        </w:tc>
        <w:tc>
          <w:tcPr>
            <w:tcW w:w="1992" w:type="dxa"/>
          </w:tcPr>
          <w:p w14:paraId="441A7B8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Teshome et al., 2015</w:t>
            </w:r>
          </w:p>
        </w:tc>
      </w:tr>
      <w:tr w:rsidR="001969C2" w:rsidRPr="001969C2" w14:paraId="122148D4" w14:textId="77777777" w:rsidTr="00093559">
        <w:trPr>
          <w:trHeight w:val="259"/>
        </w:trPr>
        <w:tc>
          <w:tcPr>
            <w:tcW w:w="1389" w:type="dxa"/>
            <w:vMerge/>
          </w:tcPr>
          <w:p w14:paraId="1612A99D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50" w:type="dxa"/>
          </w:tcPr>
          <w:p w14:paraId="6501AF18" w14:textId="7F55CB6C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Powdery mildew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Erysiphe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pisi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  <w:ins w:id="226" w:author="Emily Darley" w:date="2023-01-09T16:13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0CA71B5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701 germplasm lines</w:t>
            </w:r>
          </w:p>
        </w:tc>
        <w:tc>
          <w:tcPr>
            <w:tcW w:w="2551" w:type="dxa"/>
          </w:tcPr>
          <w:p w14:paraId="01D18AF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Natural epiphytotic conditions</w:t>
            </w:r>
          </w:p>
        </w:tc>
        <w:tc>
          <w:tcPr>
            <w:tcW w:w="3827" w:type="dxa"/>
          </w:tcPr>
          <w:p w14:paraId="5ECDDB5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EC598655, EC598878, EC598704, IC278261, and IC218988</w:t>
            </w:r>
          </w:p>
        </w:tc>
        <w:tc>
          <w:tcPr>
            <w:tcW w:w="1992" w:type="dxa"/>
          </w:tcPr>
          <w:p w14:paraId="1A643A6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Rana et al., 2013</w:t>
            </w:r>
          </w:p>
        </w:tc>
      </w:tr>
      <w:tr w:rsidR="00CD602F" w:rsidRPr="001969C2" w14:paraId="419F241D" w14:textId="77777777" w:rsidTr="00093559">
        <w:trPr>
          <w:trHeight w:val="259"/>
        </w:trPr>
        <w:tc>
          <w:tcPr>
            <w:tcW w:w="1389" w:type="dxa"/>
          </w:tcPr>
          <w:p w14:paraId="39531F8A" w14:textId="77777777" w:rsidR="00CD602F" w:rsidRPr="001969C2" w:rsidRDefault="00CD602F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50" w:type="dxa"/>
          </w:tcPr>
          <w:p w14:paraId="44EDB731" w14:textId="569699F0" w:rsidR="00CD602F" w:rsidRPr="008B55B7" w:rsidRDefault="008B55B7" w:rsidP="00093559">
            <w:pPr>
              <w:contextualSpacing/>
              <w:rPr>
                <w:rFonts w:cs="Times New Roman"/>
                <w:szCs w:val="24"/>
              </w:rPr>
            </w:pPr>
            <w:r w:rsidRPr="008B55B7">
              <w:rPr>
                <w:rFonts w:cs="Times New Roman"/>
                <w:szCs w:val="24"/>
              </w:rPr>
              <w:t xml:space="preserve">Rust </w:t>
            </w:r>
            <w:r>
              <w:rPr>
                <w:rFonts w:cs="Times New Roman"/>
                <w:szCs w:val="24"/>
              </w:rPr>
              <w:t>(</w:t>
            </w:r>
            <w:r w:rsidRPr="008B55B7">
              <w:rPr>
                <w:rFonts w:cs="Times New Roman"/>
                <w:i/>
                <w:iCs/>
                <w:szCs w:val="24"/>
              </w:rPr>
              <w:t xml:space="preserve">Uromyces </w:t>
            </w:r>
            <w:proofErr w:type="spellStart"/>
            <w:r w:rsidRPr="008B55B7">
              <w:rPr>
                <w:rFonts w:cs="Times New Roman"/>
                <w:i/>
                <w:iCs/>
                <w:szCs w:val="24"/>
              </w:rPr>
              <w:t>viciae</w:t>
            </w:r>
            <w:proofErr w:type="spellEnd"/>
            <w:r w:rsidRPr="008B55B7">
              <w:rPr>
                <w:rFonts w:cs="Times New Roman"/>
                <w:i/>
                <w:iCs/>
                <w:szCs w:val="24"/>
              </w:rPr>
              <w:t>-fabae</w:t>
            </w:r>
            <w:r>
              <w:rPr>
                <w:rFonts w:cs="Times New Roman"/>
                <w:szCs w:val="24"/>
              </w:rPr>
              <w:t>)</w:t>
            </w:r>
            <w:ins w:id="227" w:author="Emily Darley" w:date="2023-01-09T16:13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6E99A645" w14:textId="1833F8D9" w:rsidR="00CD602F" w:rsidRPr="001969C2" w:rsidRDefault="00CD602F" w:rsidP="00093559">
            <w:pPr>
              <w:contextualSpacing/>
              <w:rPr>
                <w:rFonts w:cs="Times New Roman"/>
                <w:szCs w:val="24"/>
              </w:rPr>
            </w:pPr>
            <w:r w:rsidRPr="00CD602F">
              <w:rPr>
                <w:rFonts w:cs="Times New Roman"/>
                <w:szCs w:val="24"/>
              </w:rPr>
              <w:t xml:space="preserve">250 </w:t>
            </w:r>
            <w:r>
              <w:rPr>
                <w:rFonts w:cs="Times New Roman"/>
                <w:szCs w:val="24"/>
              </w:rPr>
              <w:t xml:space="preserve">lines consisting of </w:t>
            </w:r>
            <w:r w:rsidRPr="00CD602F">
              <w:rPr>
                <w:rFonts w:cs="Times New Roman"/>
                <w:szCs w:val="24"/>
              </w:rPr>
              <w:t>released varieties, germplasm accessions</w:t>
            </w:r>
            <w:ins w:id="228" w:author="Emily Darley" w:date="2023-01-09T16:22:00Z">
              <w:r w:rsidR="00341D2E">
                <w:rPr>
                  <w:rFonts w:cs="Times New Roman"/>
                  <w:szCs w:val="24"/>
                </w:rPr>
                <w:t>,</w:t>
              </w:r>
            </w:ins>
            <w:r w:rsidRPr="00CD602F">
              <w:rPr>
                <w:rFonts w:cs="Times New Roman"/>
                <w:szCs w:val="24"/>
              </w:rPr>
              <w:t xml:space="preserve"> and advance breeding lines</w:t>
            </w:r>
          </w:p>
        </w:tc>
        <w:tc>
          <w:tcPr>
            <w:tcW w:w="2551" w:type="dxa"/>
          </w:tcPr>
          <w:p w14:paraId="178C8C3F" w14:textId="1E596E04" w:rsidR="00CD602F" w:rsidRPr="001969C2" w:rsidRDefault="00CD602F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Multilocation, field conditions, and further validation of 23 selected lines</w:t>
            </w:r>
          </w:p>
        </w:tc>
        <w:tc>
          <w:tcPr>
            <w:tcW w:w="3827" w:type="dxa"/>
          </w:tcPr>
          <w:p w14:paraId="05ED0503" w14:textId="6F70D3A2" w:rsidR="00CD602F" w:rsidRPr="001969C2" w:rsidRDefault="00BF0355" w:rsidP="00093559">
            <w:pPr>
              <w:contextualSpacing/>
              <w:rPr>
                <w:rFonts w:cs="Times New Roman"/>
                <w:szCs w:val="24"/>
              </w:rPr>
            </w:pPr>
            <w:r w:rsidRPr="00BF0355">
              <w:rPr>
                <w:rFonts w:cs="Times New Roman"/>
                <w:szCs w:val="24"/>
              </w:rPr>
              <w:t>IPF-2014-16, KPMR-936</w:t>
            </w:r>
            <w:ins w:id="229" w:author="Emily Darley" w:date="2023-01-09T16:26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BF0355">
              <w:rPr>
                <w:rFonts w:cs="Times New Roman"/>
                <w:szCs w:val="24"/>
              </w:rPr>
              <w:t xml:space="preserve"> and IPF-2014-13</w:t>
            </w:r>
          </w:p>
        </w:tc>
        <w:tc>
          <w:tcPr>
            <w:tcW w:w="1992" w:type="dxa"/>
          </w:tcPr>
          <w:p w14:paraId="70E5F970" w14:textId="7B09B62C" w:rsidR="00CD602F" w:rsidRPr="001969C2" w:rsidRDefault="00BF0355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Das et al., 2019</w:t>
            </w:r>
          </w:p>
        </w:tc>
      </w:tr>
      <w:tr w:rsidR="001969C2" w:rsidRPr="001969C2" w14:paraId="33C5DCBD" w14:textId="77777777" w:rsidTr="00093559">
        <w:trPr>
          <w:trHeight w:val="259"/>
        </w:trPr>
        <w:tc>
          <w:tcPr>
            <w:tcW w:w="1389" w:type="dxa"/>
            <w:vMerge w:val="restart"/>
          </w:tcPr>
          <w:p w14:paraId="21F3A477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Common bean</w:t>
            </w:r>
          </w:p>
        </w:tc>
        <w:tc>
          <w:tcPr>
            <w:tcW w:w="2150" w:type="dxa"/>
            <w:vMerge w:val="restart"/>
          </w:tcPr>
          <w:p w14:paraId="1AF92C98" w14:textId="6B43E289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Angular leaf spot (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Phaeoi</w:t>
            </w:r>
            <w:del w:id="230" w:author="Emily Darley" w:date="2023-01-09T16:19:00Z">
              <w:r w:rsidR="00D01911" w:rsidDel="00566EE5">
                <w:rPr>
                  <w:rFonts w:cs="Times New Roman"/>
                  <w:i/>
                  <w:iCs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i/>
                <w:iCs/>
                <w:szCs w:val="24"/>
              </w:rPr>
              <w:t>sariopsis</w:t>
            </w:r>
            <w:proofErr w:type="spellEnd"/>
            <w:r w:rsidR="00D0191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griseola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  <w:ins w:id="231" w:author="Emily Darley" w:date="2023-01-09T16:14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64308202" w14:textId="389D735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1944 diverse germplasm</w:t>
            </w:r>
            <w:ins w:id="232" w:author="Emily Darley" w:date="2023-01-09T16:22:00Z">
              <w:r w:rsidR="00341D2E">
                <w:rPr>
                  <w:rFonts w:cs="Times New Roman"/>
                  <w:szCs w:val="24"/>
                </w:rPr>
                <w:t xml:space="preserve"> lines</w:t>
              </w:r>
            </w:ins>
            <w:r w:rsidRPr="001969C2">
              <w:rPr>
                <w:rFonts w:cs="Times New Roman"/>
                <w:szCs w:val="24"/>
              </w:rPr>
              <w:t xml:space="preserve"> including wild </w:t>
            </w:r>
          </w:p>
        </w:tc>
        <w:tc>
          <w:tcPr>
            <w:tcW w:w="2551" w:type="dxa"/>
          </w:tcPr>
          <w:p w14:paraId="33F868C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and screenhouse conditions</w:t>
            </w:r>
          </w:p>
        </w:tc>
        <w:tc>
          <w:tcPr>
            <w:tcW w:w="3827" w:type="dxa"/>
          </w:tcPr>
          <w:p w14:paraId="5BD99E1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Various resistance sources identified</w:t>
            </w:r>
          </w:p>
        </w:tc>
        <w:tc>
          <w:tcPr>
            <w:tcW w:w="1992" w:type="dxa"/>
          </w:tcPr>
          <w:p w14:paraId="4693EBB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Mahuku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2003</w:t>
            </w:r>
          </w:p>
        </w:tc>
      </w:tr>
      <w:tr w:rsidR="001969C2" w:rsidRPr="001969C2" w14:paraId="49A11830" w14:textId="77777777" w:rsidTr="00093559">
        <w:trPr>
          <w:trHeight w:val="259"/>
        </w:trPr>
        <w:tc>
          <w:tcPr>
            <w:tcW w:w="1389" w:type="dxa"/>
            <w:vMerge/>
          </w:tcPr>
          <w:p w14:paraId="48B206A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  <w:vMerge/>
          </w:tcPr>
          <w:p w14:paraId="70B696F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27C9D76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300 germplasm lines</w:t>
            </w:r>
          </w:p>
        </w:tc>
        <w:tc>
          <w:tcPr>
            <w:tcW w:w="2551" w:type="dxa"/>
          </w:tcPr>
          <w:p w14:paraId="055925E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827" w:type="dxa"/>
          </w:tcPr>
          <w:p w14:paraId="4810753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14 resistant accessions</w:t>
            </w:r>
          </w:p>
        </w:tc>
        <w:tc>
          <w:tcPr>
            <w:tcW w:w="1992" w:type="dxa"/>
          </w:tcPr>
          <w:p w14:paraId="3A6ED9A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Rezene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Mekonin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>, 2019</w:t>
            </w:r>
          </w:p>
        </w:tc>
      </w:tr>
      <w:tr w:rsidR="001969C2" w:rsidRPr="001969C2" w14:paraId="36C6CACC" w14:textId="77777777" w:rsidTr="00093559">
        <w:trPr>
          <w:trHeight w:val="259"/>
        </w:trPr>
        <w:tc>
          <w:tcPr>
            <w:tcW w:w="1389" w:type="dxa"/>
            <w:vMerge/>
          </w:tcPr>
          <w:p w14:paraId="4429C39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1140CBF3" w14:textId="7AF69052" w:rsidR="00036420" w:rsidRPr="001969C2" w:rsidRDefault="00036420" w:rsidP="00093559">
            <w:pPr>
              <w:contextualSpacing/>
              <w:rPr>
                <w:rFonts w:cs="Times New Roman"/>
                <w:szCs w:val="24"/>
                <w:lang w:val="en-IN"/>
              </w:rPr>
            </w:pPr>
            <w:r w:rsidRPr="001969C2">
              <w:rPr>
                <w:rFonts w:cs="Times New Roman"/>
                <w:szCs w:val="24"/>
              </w:rPr>
              <w:t xml:space="preserve">Damping-off </w:t>
            </w:r>
            <w:r w:rsidRPr="001969C2">
              <w:rPr>
                <w:rFonts w:cs="Times New Roman"/>
                <w:szCs w:val="24"/>
              </w:rPr>
              <w:lastRenderedPageBreak/>
              <w:t>(</w:t>
            </w:r>
            <w:r w:rsidRPr="001969C2">
              <w:rPr>
                <w:rFonts w:cs="Times New Roman"/>
                <w:i/>
                <w:iCs/>
                <w:szCs w:val="24"/>
                <w:lang w:val="en-IN"/>
              </w:rPr>
              <w:t xml:space="preserve">Rhizoctonia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  <w:lang w:val="en-IN"/>
              </w:rPr>
              <w:t>solani</w:t>
            </w:r>
            <w:proofErr w:type="spellEnd"/>
            <w:r w:rsidRPr="001969C2">
              <w:rPr>
                <w:rFonts w:cs="Times New Roman"/>
                <w:szCs w:val="24"/>
                <w:lang w:val="en-IN"/>
              </w:rPr>
              <w:t>)</w:t>
            </w:r>
            <w:ins w:id="233" w:author="Emily Darley" w:date="2023-01-09T16:14:00Z">
              <w:r w:rsidR="00ED3B56">
                <w:rPr>
                  <w:rFonts w:cs="Times New Roman"/>
                  <w:szCs w:val="24"/>
                  <w:lang w:val="en-IN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7DDCF22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lastRenderedPageBreak/>
              <w:t>274 germplasm lines</w:t>
            </w:r>
          </w:p>
        </w:tc>
        <w:tc>
          <w:tcPr>
            <w:tcW w:w="2551" w:type="dxa"/>
          </w:tcPr>
          <w:p w14:paraId="2043C4C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Artificial inoculation, pot </w:t>
            </w:r>
            <w:r w:rsidRPr="001969C2">
              <w:rPr>
                <w:rFonts w:cs="Times New Roman"/>
                <w:szCs w:val="24"/>
              </w:rPr>
              <w:lastRenderedPageBreak/>
              <w:t>conditions</w:t>
            </w:r>
          </w:p>
        </w:tc>
        <w:tc>
          <w:tcPr>
            <w:tcW w:w="3827" w:type="dxa"/>
          </w:tcPr>
          <w:p w14:paraId="62E1AA2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lastRenderedPageBreak/>
              <w:t>PI 310668 and PI 533249</w:t>
            </w:r>
          </w:p>
        </w:tc>
        <w:tc>
          <w:tcPr>
            <w:tcW w:w="1992" w:type="dxa"/>
          </w:tcPr>
          <w:p w14:paraId="0648ED5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Peña et al., 2013</w:t>
            </w:r>
          </w:p>
        </w:tc>
      </w:tr>
      <w:tr w:rsidR="001969C2" w:rsidRPr="001969C2" w14:paraId="58FDC0E0" w14:textId="77777777" w:rsidTr="00093559">
        <w:trPr>
          <w:trHeight w:val="259"/>
        </w:trPr>
        <w:tc>
          <w:tcPr>
            <w:tcW w:w="1389" w:type="dxa"/>
            <w:vMerge/>
          </w:tcPr>
          <w:p w14:paraId="035ECEE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67351344" w14:textId="2D98540D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Fusarium root rot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Fusarium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cuneirostrum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  <w:ins w:id="234" w:author="Emily Darley" w:date="2023-01-09T16:14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7A31083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248 wild germplasm</w:t>
            </w:r>
          </w:p>
        </w:tc>
        <w:tc>
          <w:tcPr>
            <w:tcW w:w="2551" w:type="dxa"/>
          </w:tcPr>
          <w:p w14:paraId="46162BFB" w14:textId="172383F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Green</w:t>
            </w:r>
            <w:del w:id="235" w:author="Emily Darley" w:date="2023-01-09T16:24:00Z">
              <w:r w:rsidRPr="001969C2" w:rsidDel="00EA6BD7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house, small pots</w:t>
            </w:r>
            <w:ins w:id="236" w:author="Emily Darley" w:date="2023-01-09T16:24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artificial inoculation</w:t>
            </w:r>
          </w:p>
        </w:tc>
        <w:tc>
          <w:tcPr>
            <w:tcW w:w="3827" w:type="dxa"/>
          </w:tcPr>
          <w:p w14:paraId="5BA226F4" w14:textId="3895DFBF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PI417775 highly resistant</w:t>
            </w:r>
            <w:ins w:id="237" w:author="Emily Darley" w:date="2023-01-09T16:27:00Z">
              <w:r w:rsidR="00EA6BD7">
                <w:rPr>
                  <w:rFonts w:cs="Times New Roman"/>
                  <w:szCs w:val="24"/>
                </w:rPr>
                <w:t>;</w:t>
              </w:r>
            </w:ins>
            <w:r w:rsidRPr="001969C2">
              <w:rPr>
                <w:rFonts w:cs="Times New Roman"/>
                <w:szCs w:val="24"/>
              </w:rPr>
              <w:t xml:space="preserve"> </w:t>
            </w:r>
            <w:del w:id="238" w:author="Emily Darley" w:date="2023-01-09T16:27:00Z">
              <w:r w:rsidRPr="001969C2" w:rsidDel="00EA6BD7">
                <w:rPr>
                  <w:rFonts w:cs="Times New Roman"/>
                  <w:szCs w:val="24"/>
                </w:rPr>
                <w:delText xml:space="preserve">and other </w:delText>
              </w:r>
            </w:del>
            <w:r w:rsidRPr="001969C2">
              <w:rPr>
                <w:rFonts w:cs="Times New Roman"/>
                <w:szCs w:val="24"/>
              </w:rPr>
              <w:t>21</w:t>
            </w:r>
            <w:ins w:id="239" w:author="Emily Darley" w:date="2023-01-09T16:27:00Z">
              <w:r w:rsidR="00EA6BD7">
                <w:rPr>
                  <w:rFonts w:cs="Times New Roman"/>
                  <w:szCs w:val="24"/>
                </w:rPr>
                <w:t xml:space="preserve"> others</w:t>
              </w:r>
            </w:ins>
            <w:r w:rsidRPr="001969C2">
              <w:rPr>
                <w:rFonts w:cs="Times New Roman"/>
                <w:szCs w:val="24"/>
              </w:rPr>
              <w:t xml:space="preserve"> resistant</w:t>
            </w:r>
            <w:del w:id="240" w:author="Emily Darley" w:date="2023-01-09T16:27:00Z">
              <w:r w:rsidRPr="001969C2" w:rsidDel="00EA6BD7">
                <w:rPr>
                  <w:rFonts w:cs="Times New Roman"/>
                  <w:szCs w:val="24"/>
                </w:rPr>
                <w:delText>s</w:delText>
              </w:r>
            </w:del>
          </w:p>
        </w:tc>
        <w:tc>
          <w:tcPr>
            <w:tcW w:w="1992" w:type="dxa"/>
          </w:tcPr>
          <w:p w14:paraId="76BD589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Haus et al., 2021</w:t>
            </w:r>
          </w:p>
        </w:tc>
      </w:tr>
      <w:tr w:rsidR="001969C2" w:rsidRPr="001969C2" w14:paraId="1937E935" w14:textId="77777777" w:rsidTr="00093559">
        <w:trPr>
          <w:trHeight w:val="259"/>
        </w:trPr>
        <w:tc>
          <w:tcPr>
            <w:tcW w:w="1389" w:type="dxa"/>
            <w:vMerge/>
          </w:tcPr>
          <w:p w14:paraId="19DD279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5445B4DC" w14:textId="0459EE0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Fusarium wilt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Fusarium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oxysporum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  <w:ins w:id="241" w:author="Emily Darley" w:date="2023-01-09T16:14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11383B4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248 wild germplasm</w:t>
            </w:r>
          </w:p>
        </w:tc>
        <w:tc>
          <w:tcPr>
            <w:tcW w:w="2551" w:type="dxa"/>
          </w:tcPr>
          <w:p w14:paraId="354801F1" w14:textId="346D51F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Green</w:t>
            </w:r>
            <w:del w:id="242" w:author="Emily Darley" w:date="2023-01-09T16:24:00Z">
              <w:r w:rsidRPr="001969C2" w:rsidDel="00EA6BD7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house, small pots</w:t>
            </w:r>
            <w:ins w:id="243" w:author="Emily Darley" w:date="2023-01-09T16:24:00Z">
              <w:r w:rsidR="00EA6BD7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artificial inoculation</w:t>
            </w:r>
          </w:p>
        </w:tc>
        <w:tc>
          <w:tcPr>
            <w:tcW w:w="3827" w:type="dxa"/>
          </w:tcPr>
          <w:p w14:paraId="267F55E4" w14:textId="74BC31E1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PI661845</w:t>
            </w:r>
            <w:del w:id="244" w:author="Emily Darley" w:date="2023-01-09T16:27:00Z">
              <w:r w:rsidRPr="001969C2" w:rsidDel="00EA6BD7">
                <w:rPr>
                  <w:rFonts w:cs="Times New Roman"/>
                  <w:szCs w:val="24"/>
                </w:rPr>
                <w:delText>,</w:delText>
              </w:r>
            </w:del>
            <w:ins w:id="245" w:author="Emily Darley" w:date="2023-01-09T16:27:00Z">
              <w:r w:rsidR="00EA6BD7">
                <w:rPr>
                  <w:rFonts w:cs="Times New Roman"/>
                  <w:szCs w:val="24"/>
                </w:rPr>
                <w:t xml:space="preserve"> and</w:t>
              </w:r>
            </w:ins>
            <w:r w:rsidRPr="001969C2">
              <w:rPr>
                <w:rFonts w:cs="Times New Roman"/>
                <w:szCs w:val="24"/>
              </w:rPr>
              <w:t xml:space="preserve"> PI535441 highly resistant</w:t>
            </w:r>
            <w:ins w:id="246" w:author="Emily Darley" w:date="2023-01-09T16:27:00Z">
              <w:r w:rsidR="00EA6BD7">
                <w:rPr>
                  <w:rFonts w:cs="Times New Roman"/>
                  <w:szCs w:val="24"/>
                </w:rPr>
                <w:t>;</w:t>
              </w:r>
            </w:ins>
            <w:r w:rsidRPr="001969C2">
              <w:rPr>
                <w:rFonts w:cs="Times New Roman"/>
                <w:szCs w:val="24"/>
              </w:rPr>
              <w:t xml:space="preserve"> </w:t>
            </w:r>
            <w:del w:id="247" w:author="Emily Darley" w:date="2023-01-09T16:27:00Z">
              <w:r w:rsidRPr="001969C2" w:rsidDel="00EA6BD7">
                <w:rPr>
                  <w:rFonts w:cs="Times New Roman"/>
                  <w:szCs w:val="24"/>
                </w:rPr>
                <w:delText xml:space="preserve">and other </w:delText>
              </w:r>
            </w:del>
            <w:r w:rsidRPr="001969C2">
              <w:rPr>
                <w:rFonts w:cs="Times New Roman"/>
                <w:szCs w:val="24"/>
              </w:rPr>
              <w:t>16</w:t>
            </w:r>
            <w:ins w:id="248" w:author="Emily Darley" w:date="2023-01-09T16:27:00Z">
              <w:r w:rsidR="00EA6BD7">
                <w:rPr>
                  <w:rFonts w:cs="Times New Roman"/>
                  <w:szCs w:val="24"/>
                </w:rPr>
                <w:t xml:space="preserve"> others</w:t>
              </w:r>
            </w:ins>
            <w:r w:rsidRPr="001969C2">
              <w:rPr>
                <w:rFonts w:cs="Times New Roman"/>
                <w:szCs w:val="24"/>
              </w:rPr>
              <w:t xml:space="preserve"> resistant</w:t>
            </w:r>
            <w:del w:id="249" w:author="Emily Darley" w:date="2023-01-09T16:27:00Z">
              <w:r w:rsidRPr="001969C2" w:rsidDel="00EA6BD7">
                <w:rPr>
                  <w:rFonts w:cs="Times New Roman"/>
                  <w:szCs w:val="24"/>
                </w:rPr>
                <w:delText>s</w:delText>
              </w:r>
            </w:del>
          </w:p>
        </w:tc>
        <w:tc>
          <w:tcPr>
            <w:tcW w:w="1992" w:type="dxa"/>
          </w:tcPr>
          <w:p w14:paraId="7E0ECF6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Haus et al., 2021</w:t>
            </w:r>
          </w:p>
        </w:tc>
      </w:tr>
      <w:tr w:rsidR="001969C2" w:rsidRPr="001969C2" w14:paraId="0F3EF35F" w14:textId="77777777" w:rsidTr="00093559">
        <w:trPr>
          <w:trHeight w:val="259"/>
        </w:trPr>
        <w:tc>
          <w:tcPr>
            <w:tcW w:w="1389" w:type="dxa"/>
            <w:vMerge/>
          </w:tcPr>
          <w:p w14:paraId="10FA45B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50" w:type="dxa"/>
          </w:tcPr>
          <w:p w14:paraId="6C502396" w14:textId="4F34479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Bacterial </w:t>
            </w:r>
            <w:ins w:id="250" w:author="Emily Darley" w:date="2023-01-09T16:20:00Z">
              <w:r w:rsidR="00F1088A">
                <w:rPr>
                  <w:rFonts w:cs="Times New Roman"/>
                  <w:szCs w:val="24"/>
                </w:rPr>
                <w:t>w</w:t>
              </w:r>
            </w:ins>
            <w:del w:id="251" w:author="Emily Darley" w:date="2023-01-09T16:20:00Z">
              <w:r w:rsidRPr="001969C2" w:rsidDel="00F1088A">
                <w:rPr>
                  <w:rFonts w:cs="Times New Roman"/>
                  <w:szCs w:val="24"/>
                </w:rPr>
                <w:delText>W</w:delText>
              </w:r>
            </w:del>
            <w:r w:rsidRPr="001969C2">
              <w:rPr>
                <w:rFonts w:cs="Times New Roman"/>
                <w:szCs w:val="24"/>
              </w:rPr>
              <w:t>ilt (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Curtobacterium</w:t>
            </w:r>
            <w:proofErr w:type="spellEnd"/>
            <w:r w:rsidR="00D0191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flaccumfaciens</w:t>
            </w:r>
            <w:proofErr w:type="spellEnd"/>
            <w:r w:rsidR="00D0191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D01911">
              <w:rPr>
                <w:rFonts w:cs="Times New Roman"/>
                <w:szCs w:val="24"/>
              </w:rPr>
              <w:t>pv</w:t>
            </w:r>
            <w:proofErr w:type="spellEnd"/>
            <w:r w:rsidRPr="001969C2">
              <w:rPr>
                <w:rFonts w:cs="Times New Roman"/>
                <w:i/>
                <w:iCs/>
                <w:szCs w:val="24"/>
              </w:rPr>
              <w:t xml:space="preserve">. </w:t>
            </w:r>
            <w:proofErr w:type="spellStart"/>
            <w:r w:rsidR="00D01911">
              <w:rPr>
                <w:rFonts w:cs="Times New Roman"/>
                <w:i/>
                <w:iCs/>
                <w:szCs w:val="24"/>
              </w:rPr>
              <w:t>f</w:t>
            </w:r>
            <w:r w:rsidRPr="001969C2">
              <w:rPr>
                <w:rFonts w:cs="Times New Roman"/>
                <w:i/>
                <w:iCs/>
                <w:szCs w:val="24"/>
              </w:rPr>
              <w:t>laccumfaciens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  <w:ins w:id="252" w:author="Emily Darley" w:date="2023-01-09T16:14:00Z">
              <w:r w:rsidR="00ED3B56">
                <w:rPr>
                  <w:rFonts w:cs="Times New Roman"/>
                  <w:szCs w:val="24"/>
                </w:rPr>
                <w:t xml:space="preserve"> resistance</w:t>
              </w:r>
            </w:ins>
          </w:p>
        </w:tc>
        <w:tc>
          <w:tcPr>
            <w:tcW w:w="2552" w:type="dxa"/>
          </w:tcPr>
          <w:p w14:paraId="5972299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467 diverse germplasm</w:t>
            </w:r>
          </w:p>
        </w:tc>
        <w:tc>
          <w:tcPr>
            <w:tcW w:w="2551" w:type="dxa"/>
          </w:tcPr>
          <w:p w14:paraId="0BB2D962" w14:textId="7FBBCC3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Pot condition</w:t>
            </w:r>
            <w:ins w:id="253" w:author="Emily Darley" w:date="2023-01-09T16:24:00Z">
              <w:r w:rsidR="00EA6BD7">
                <w:rPr>
                  <w:rFonts w:cs="Times New Roman"/>
                  <w:szCs w:val="24"/>
                </w:rPr>
                <w:t>s</w:t>
              </w:r>
            </w:ins>
            <w:r w:rsidRPr="001969C2">
              <w:rPr>
                <w:rFonts w:cs="Times New Roman"/>
                <w:szCs w:val="24"/>
              </w:rPr>
              <w:t>, artificial inoculation</w:t>
            </w:r>
          </w:p>
        </w:tc>
        <w:tc>
          <w:tcPr>
            <w:tcW w:w="3827" w:type="dxa"/>
          </w:tcPr>
          <w:p w14:paraId="674A2F4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PI 325691</w:t>
            </w:r>
          </w:p>
        </w:tc>
        <w:tc>
          <w:tcPr>
            <w:tcW w:w="1992" w:type="dxa"/>
          </w:tcPr>
          <w:p w14:paraId="2405D81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Urrea</w:t>
            </w:r>
            <w:proofErr w:type="spellEnd"/>
            <w:r w:rsidR="005C5132" w:rsidRPr="001969C2">
              <w:rPr>
                <w:rFonts w:cs="Times New Roman"/>
                <w:szCs w:val="24"/>
              </w:rPr>
              <w:t xml:space="preserve"> </w:t>
            </w:r>
            <w:r w:rsidRPr="001969C2">
              <w:rPr>
                <w:rFonts w:cs="Times New Roman"/>
                <w:szCs w:val="24"/>
              </w:rPr>
              <w:t>&amp;</w:t>
            </w:r>
            <w:r w:rsidR="005C5132" w:rsidRPr="001969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969C2">
              <w:rPr>
                <w:rFonts w:cs="Times New Roman"/>
                <w:szCs w:val="24"/>
              </w:rPr>
              <w:t>Harveson</w:t>
            </w:r>
            <w:proofErr w:type="spellEnd"/>
            <w:r w:rsidRPr="001969C2">
              <w:rPr>
                <w:rFonts w:cs="Times New Roman"/>
                <w:szCs w:val="24"/>
              </w:rPr>
              <w:t>, 2014</w:t>
            </w:r>
          </w:p>
        </w:tc>
      </w:tr>
    </w:tbl>
    <w:p w14:paraId="7D0B4C44" w14:textId="77777777" w:rsidR="00036420" w:rsidRPr="001969C2" w:rsidRDefault="00036420" w:rsidP="00036420">
      <w:pPr>
        <w:spacing w:after="0"/>
        <w:contextualSpacing/>
        <w:rPr>
          <w:rFonts w:cs="Times New Roman"/>
          <w:szCs w:val="24"/>
        </w:rPr>
        <w:sectPr w:rsidR="00036420" w:rsidRPr="001969C2" w:rsidSect="00093559">
          <w:pgSz w:w="15840" w:h="12240" w:orient="landscape"/>
          <w:pgMar w:top="1181" w:right="1138" w:bottom="1282" w:left="1138" w:header="283" w:footer="510" w:gutter="0"/>
          <w:lnNumType w:countBy="1" w:restart="continuous"/>
          <w:cols w:space="720"/>
          <w:titlePg/>
          <w:docGrid w:linePitch="360"/>
        </w:sectPr>
      </w:pPr>
      <w:commentRangeStart w:id="254"/>
      <w:r w:rsidRPr="001969C2">
        <w:rPr>
          <w:rFonts w:cs="Times New Roman"/>
          <w:szCs w:val="24"/>
        </w:rPr>
        <w:t># FIGS: Focused identification of germplasm strategy</w:t>
      </w:r>
      <w:commentRangeEnd w:id="254"/>
      <w:r w:rsidR="00726444">
        <w:rPr>
          <w:rStyle w:val="CommentReference"/>
        </w:rPr>
        <w:commentReference w:id="254"/>
      </w:r>
    </w:p>
    <w:p w14:paraId="3579B4DB" w14:textId="065FAC30" w:rsidR="00036420" w:rsidRPr="001969C2" w:rsidRDefault="003D5D01" w:rsidP="00036420">
      <w:pPr>
        <w:spacing w:after="0"/>
        <w:contextualSpacing/>
        <w:rPr>
          <w:rFonts w:cs="Times New Roman"/>
          <w:szCs w:val="24"/>
        </w:rPr>
      </w:pPr>
      <w:r w:rsidRPr="001969C2">
        <w:rPr>
          <w:rFonts w:cs="Times New Roman"/>
          <w:b/>
          <w:bCs/>
          <w:szCs w:val="24"/>
        </w:rPr>
        <w:lastRenderedPageBreak/>
        <w:t>TABLE</w:t>
      </w:r>
      <w:del w:id="255" w:author="Emily Darley" w:date="2023-01-09T16:32:00Z">
        <w:r w:rsidRPr="001969C2" w:rsidDel="008B1B51">
          <w:rPr>
            <w:rFonts w:cs="Times New Roman"/>
            <w:b/>
            <w:bCs/>
            <w:szCs w:val="24"/>
          </w:rPr>
          <w:delText xml:space="preserve"> |</w:delText>
        </w:r>
      </w:del>
      <w:r w:rsidR="00036420" w:rsidRPr="001969C2">
        <w:rPr>
          <w:rFonts w:cs="Times New Roman"/>
          <w:b/>
          <w:bCs/>
          <w:szCs w:val="24"/>
        </w:rPr>
        <w:t xml:space="preserve"> 5</w:t>
      </w:r>
      <w:r w:rsidR="00036420" w:rsidRPr="001969C2">
        <w:rPr>
          <w:rFonts w:cs="Times New Roman"/>
          <w:szCs w:val="24"/>
        </w:rPr>
        <w:t xml:space="preserve"> List of important resistance sources identified for various important </w:t>
      </w:r>
      <w:r w:rsidR="00F84AC1">
        <w:rPr>
          <w:rFonts w:cs="Times New Roman"/>
          <w:szCs w:val="24"/>
        </w:rPr>
        <w:t>a</w:t>
      </w:r>
      <w:r w:rsidR="00036420" w:rsidRPr="001969C2">
        <w:rPr>
          <w:rFonts w:cs="Times New Roman"/>
          <w:szCs w:val="24"/>
        </w:rPr>
        <w:t xml:space="preserve">biotic stresses in </w:t>
      </w:r>
      <w:r w:rsidR="0031228F">
        <w:rPr>
          <w:rFonts w:cs="Times New Roman"/>
          <w:szCs w:val="24"/>
        </w:rPr>
        <w:t xml:space="preserve">grain </w:t>
      </w:r>
      <w:r w:rsidR="00036420" w:rsidRPr="001969C2">
        <w:rPr>
          <w:rFonts w:cs="Times New Roman"/>
          <w:szCs w:val="24"/>
        </w:rPr>
        <w:t>legume crops</w:t>
      </w:r>
    </w:p>
    <w:tbl>
      <w:tblPr>
        <w:tblStyle w:val="TableGrid"/>
        <w:tblW w:w="14339" w:type="dxa"/>
        <w:tblLook w:val="04A0" w:firstRow="1" w:lastRow="0" w:firstColumn="1" w:lastColumn="0" w:noHBand="0" w:noVBand="1"/>
      </w:tblPr>
      <w:tblGrid>
        <w:gridCol w:w="1473"/>
        <w:gridCol w:w="1809"/>
        <w:gridCol w:w="2667"/>
        <w:gridCol w:w="2977"/>
        <w:gridCol w:w="3543"/>
        <w:gridCol w:w="1870"/>
      </w:tblGrid>
      <w:tr w:rsidR="001969C2" w:rsidRPr="001969C2" w14:paraId="46AB406E" w14:textId="77777777" w:rsidTr="00093559">
        <w:trPr>
          <w:trHeight w:val="511"/>
        </w:trPr>
        <w:tc>
          <w:tcPr>
            <w:tcW w:w="1473" w:type="dxa"/>
          </w:tcPr>
          <w:p w14:paraId="191BFB9F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Crop</w:t>
            </w:r>
          </w:p>
        </w:tc>
        <w:tc>
          <w:tcPr>
            <w:tcW w:w="1809" w:type="dxa"/>
          </w:tcPr>
          <w:p w14:paraId="6190AFDE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Trait</w:t>
            </w:r>
          </w:p>
        </w:tc>
        <w:tc>
          <w:tcPr>
            <w:tcW w:w="2667" w:type="dxa"/>
          </w:tcPr>
          <w:p w14:paraId="06B7BED4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Germplasm screened</w:t>
            </w:r>
          </w:p>
        </w:tc>
        <w:tc>
          <w:tcPr>
            <w:tcW w:w="2977" w:type="dxa"/>
          </w:tcPr>
          <w:p w14:paraId="52208310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Screening method</w:t>
            </w:r>
          </w:p>
        </w:tc>
        <w:tc>
          <w:tcPr>
            <w:tcW w:w="3543" w:type="dxa"/>
          </w:tcPr>
          <w:p w14:paraId="4450D18E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Sources identified</w:t>
            </w:r>
          </w:p>
        </w:tc>
        <w:tc>
          <w:tcPr>
            <w:tcW w:w="1870" w:type="dxa"/>
          </w:tcPr>
          <w:p w14:paraId="6B841F22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Reference</w:t>
            </w:r>
          </w:p>
        </w:tc>
      </w:tr>
      <w:tr w:rsidR="0067756D" w:rsidRPr="001969C2" w14:paraId="54BF5602" w14:textId="77777777" w:rsidTr="00093559">
        <w:trPr>
          <w:trHeight w:val="254"/>
        </w:trPr>
        <w:tc>
          <w:tcPr>
            <w:tcW w:w="1473" w:type="dxa"/>
            <w:vMerge w:val="restart"/>
          </w:tcPr>
          <w:p w14:paraId="32D39726" w14:textId="77777777" w:rsidR="0067756D" w:rsidRPr="001969C2" w:rsidRDefault="0067756D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Chickpea</w:t>
            </w:r>
          </w:p>
        </w:tc>
        <w:tc>
          <w:tcPr>
            <w:tcW w:w="1809" w:type="dxa"/>
            <w:vMerge w:val="restart"/>
          </w:tcPr>
          <w:p w14:paraId="7A5A68D0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Salinity tolerance</w:t>
            </w:r>
          </w:p>
        </w:tc>
        <w:tc>
          <w:tcPr>
            <w:tcW w:w="2667" w:type="dxa"/>
          </w:tcPr>
          <w:p w14:paraId="7973F5DC" w14:textId="73B109A4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600 selected based on </w:t>
            </w:r>
            <w:del w:id="256" w:author="Emily Darley" w:date="2023-01-09T16:34:00Z">
              <w:r w:rsidRPr="001969C2" w:rsidDel="00726444">
                <w:rPr>
                  <w:rFonts w:cs="Times New Roman"/>
                  <w:szCs w:val="24"/>
                </w:rPr>
                <w:delText>different</w:delText>
              </w:r>
            </w:del>
            <w:ins w:id="257" w:author="Emily Darley" w:date="2023-01-09T16:34:00Z">
              <w:r w:rsidR="00726444">
                <w:rPr>
                  <w:rFonts w:cs="Times New Roman"/>
                  <w:szCs w:val="24"/>
                </w:rPr>
                <w:t>various</w:t>
              </w:r>
            </w:ins>
            <w:r w:rsidRPr="001969C2">
              <w:rPr>
                <w:rFonts w:cs="Times New Roman"/>
                <w:szCs w:val="24"/>
              </w:rPr>
              <w:t xml:space="preserve"> strategies</w:t>
            </w:r>
          </w:p>
        </w:tc>
        <w:tc>
          <w:tcPr>
            <w:tcW w:w="2977" w:type="dxa"/>
          </w:tcPr>
          <w:p w14:paraId="70ABF453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Pot conditions</w:t>
            </w:r>
          </w:p>
        </w:tc>
        <w:tc>
          <w:tcPr>
            <w:tcW w:w="3543" w:type="dxa"/>
          </w:tcPr>
          <w:p w14:paraId="0FC91AA7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33 lines</w:t>
            </w:r>
          </w:p>
        </w:tc>
        <w:tc>
          <w:tcPr>
            <w:tcW w:w="1870" w:type="dxa"/>
          </w:tcPr>
          <w:p w14:paraId="31102DF1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Maliro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2008</w:t>
            </w:r>
          </w:p>
        </w:tc>
      </w:tr>
      <w:tr w:rsidR="0067756D" w:rsidRPr="001969C2" w14:paraId="0B084AD8" w14:textId="77777777" w:rsidTr="00093559">
        <w:trPr>
          <w:trHeight w:val="254"/>
        </w:trPr>
        <w:tc>
          <w:tcPr>
            <w:tcW w:w="1473" w:type="dxa"/>
            <w:vMerge/>
          </w:tcPr>
          <w:p w14:paraId="4B53744D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/>
          </w:tcPr>
          <w:p w14:paraId="5BA18530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5E7F6CC2" w14:textId="7B49191C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211 acc. of chickpea mini-core </w:t>
            </w:r>
            <w:ins w:id="258" w:author="Emily Darley" w:date="2023-01-09T16:34:00Z">
              <w:r w:rsidR="00726444">
                <w:rPr>
                  <w:rFonts w:cs="Times New Roman"/>
                  <w:szCs w:val="24"/>
                </w:rPr>
                <w:t xml:space="preserve">collection </w:t>
              </w:r>
            </w:ins>
            <w:r w:rsidRPr="001969C2">
              <w:rPr>
                <w:rFonts w:cs="Times New Roman"/>
                <w:szCs w:val="24"/>
              </w:rPr>
              <w:t>&amp; 41 popular varieties</w:t>
            </w:r>
          </w:p>
        </w:tc>
        <w:tc>
          <w:tcPr>
            <w:tcW w:w="2977" w:type="dxa"/>
          </w:tcPr>
          <w:p w14:paraId="597C4503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Pot conditions with 100 mM NaCl solution to field capacity of the soil</w:t>
            </w:r>
          </w:p>
        </w:tc>
        <w:tc>
          <w:tcPr>
            <w:tcW w:w="3543" w:type="dxa"/>
          </w:tcPr>
          <w:p w14:paraId="0F706B92" w14:textId="242D2F7C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ICC 10755, ICC 13124, ICC 13357, ICC 15406, ICC 15697, and 5 </w:t>
            </w:r>
            <w:ins w:id="259" w:author="Emily Darley" w:date="2023-01-09T16:39:00Z">
              <w:r w:rsidR="0097100F">
                <w:rPr>
                  <w:rFonts w:cs="Times New Roman"/>
                  <w:szCs w:val="24"/>
                </w:rPr>
                <w:t>others</w:t>
              </w:r>
            </w:ins>
            <w:del w:id="260" w:author="Emily Darley" w:date="2023-01-09T16:39:00Z">
              <w:r w:rsidRPr="001969C2" w:rsidDel="0097100F">
                <w:rPr>
                  <w:rFonts w:cs="Times New Roman"/>
                  <w:szCs w:val="24"/>
                </w:rPr>
                <w:delText>more</w:delText>
              </w:r>
            </w:del>
            <w:r w:rsidRPr="001969C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66DB6D98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Serraj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2004</w:t>
            </w:r>
          </w:p>
        </w:tc>
      </w:tr>
      <w:tr w:rsidR="0067756D" w:rsidRPr="001969C2" w14:paraId="4774C7BA" w14:textId="77777777" w:rsidTr="00093559">
        <w:trPr>
          <w:trHeight w:val="254"/>
        </w:trPr>
        <w:tc>
          <w:tcPr>
            <w:tcW w:w="1473" w:type="dxa"/>
            <w:vMerge/>
          </w:tcPr>
          <w:p w14:paraId="59A10DFB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/>
          </w:tcPr>
          <w:p w14:paraId="12A23A37" w14:textId="77777777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74A01643" w14:textId="0BF356B8" w:rsidR="0067756D" w:rsidRPr="001969C2" w:rsidRDefault="0067756D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 germplasm lines</w:t>
            </w:r>
          </w:p>
        </w:tc>
        <w:tc>
          <w:tcPr>
            <w:tcW w:w="2977" w:type="dxa"/>
          </w:tcPr>
          <w:p w14:paraId="15BC5888" w14:textId="14261626" w:rsidR="005A591B" w:rsidRDefault="005A591B" w:rsidP="005A591B">
            <w:pPr>
              <w:contextualSpacing/>
            </w:pPr>
            <w:r>
              <w:rPr>
                <w:rFonts w:cs="Times New Roman"/>
                <w:szCs w:val="24"/>
              </w:rPr>
              <w:t xml:space="preserve">Paper cup, greenhouse conditions, </w:t>
            </w:r>
            <w:r>
              <w:t>8ds/m electric</w:t>
            </w:r>
            <w:ins w:id="261" w:author="Emily Darley" w:date="2023-01-09T16:36:00Z">
              <w:r w:rsidR="00BA2348">
                <w:t>al</w:t>
              </w:r>
            </w:ins>
          </w:p>
          <w:p w14:paraId="3C82F0B7" w14:textId="759D1053" w:rsidR="0067756D" w:rsidRPr="001969C2" w:rsidRDefault="005A591B" w:rsidP="005A591B">
            <w:pPr>
              <w:contextualSpacing/>
              <w:rPr>
                <w:rFonts w:cs="Times New Roman"/>
                <w:szCs w:val="24"/>
              </w:rPr>
            </w:pPr>
            <w:r>
              <w:t>conductivity</w:t>
            </w:r>
          </w:p>
        </w:tc>
        <w:tc>
          <w:tcPr>
            <w:tcW w:w="3543" w:type="dxa"/>
          </w:tcPr>
          <w:p w14:paraId="0659775F" w14:textId="0D43846F" w:rsidR="0067756D" w:rsidRPr="001969C2" w:rsidRDefault="005A591B" w:rsidP="00093559">
            <w:pPr>
              <w:contextualSpacing/>
              <w:rPr>
                <w:rFonts w:cs="Times New Roman"/>
                <w:szCs w:val="24"/>
              </w:rPr>
            </w:pPr>
            <w:r w:rsidRPr="005A591B">
              <w:rPr>
                <w:rFonts w:cs="Times New Roman"/>
                <w:szCs w:val="24"/>
              </w:rPr>
              <w:t>ICCV 00104, ICCV 06101,</w:t>
            </w:r>
            <w:r>
              <w:rPr>
                <w:rFonts w:cs="Times New Roman"/>
                <w:szCs w:val="24"/>
              </w:rPr>
              <w:t xml:space="preserve"> </w:t>
            </w:r>
            <w:r w:rsidRPr="005A591B">
              <w:rPr>
                <w:rFonts w:cs="Times New Roman"/>
                <w:szCs w:val="24"/>
              </w:rPr>
              <w:t>CSG8962</w:t>
            </w:r>
            <w:ins w:id="262" w:author="Emily Darley" w:date="2023-01-09T16:39:00Z">
              <w:r w:rsidR="0097100F">
                <w:rPr>
                  <w:rFonts w:cs="Times New Roman"/>
                  <w:szCs w:val="24"/>
                </w:rPr>
                <w:t>,</w:t>
              </w:r>
            </w:ins>
            <w:r w:rsidRPr="005A591B">
              <w:rPr>
                <w:rFonts w:cs="Times New Roman"/>
                <w:szCs w:val="24"/>
              </w:rPr>
              <w:t xml:space="preserve"> and JG62</w:t>
            </w:r>
          </w:p>
        </w:tc>
        <w:tc>
          <w:tcPr>
            <w:tcW w:w="1870" w:type="dxa"/>
          </w:tcPr>
          <w:p w14:paraId="314537A7" w14:textId="209AD864" w:rsidR="0067756D" w:rsidRPr="001969C2" w:rsidRDefault="005A591B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Kumar et al., 2016</w:t>
            </w:r>
          </w:p>
        </w:tc>
      </w:tr>
      <w:tr w:rsidR="001969C2" w:rsidRPr="001969C2" w14:paraId="56082A2C" w14:textId="77777777" w:rsidTr="00093559">
        <w:trPr>
          <w:trHeight w:val="254"/>
        </w:trPr>
        <w:tc>
          <w:tcPr>
            <w:tcW w:w="1473" w:type="dxa"/>
            <w:vMerge/>
          </w:tcPr>
          <w:p w14:paraId="582C062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 w:val="restart"/>
          </w:tcPr>
          <w:p w14:paraId="2BF4DD29" w14:textId="1B525120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Heat stress</w:t>
            </w:r>
            <w:ins w:id="263" w:author="Emily Darley" w:date="2023-01-09T16:32:00Z">
              <w:r w:rsidR="008B1B51">
                <w:rPr>
                  <w:rFonts w:cs="Times New Roman"/>
                  <w:szCs w:val="24"/>
                </w:rPr>
                <w:t xml:space="preserve"> tolerance</w:t>
              </w:r>
            </w:ins>
          </w:p>
        </w:tc>
        <w:tc>
          <w:tcPr>
            <w:tcW w:w="2667" w:type="dxa"/>
          </w:tcPr>
          <w:p w14:paraId="6BD5434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Reference set of 200 accessions having very long duration</w:t>
            </w:r>
          </w:p>
        </w:tc>
        <w:tc>
          <w:tcPr>
            <w:tcW w:w="2977" w:type="dxa"/>
          </w:tcPr>
          <w:p w14:paraId="6F843099" w14:textId="7BE2F7A6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Late</w:t>
            </w:r>
            <w:ins w:id="264" w:author="Emily Darley" w:date="2023-01-09T16:36:00Z">
              <w:r w:rsidR="00BA2348">
                <w:rPr>
                  <w:rFonts w:cs="Times New Roman"/>
                  <w:szCs w:val="24"/>
                </w:rPr>
                <w:t>-</w:t>
              </w:r>
            </w:ins>
            <w:del w:id="265" w:author="Emily Darley" w:date="2023-01-09T16:36:00Z">
              <w:r w:rsidRPr="001969C2" w:rsidDel="00BA2348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sown, field conditions</w:t>
            </w:r>
          </w:p>
        </w:tc>
        <w:tc>
          <w:tcPr>
            <w:tcW w:w="3543" w:type="dxa"/>
          </w:tcPr>
          <w:p w14:paraId="3D49440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18 lines</w:t>
            </w:r>
          </w:p>
        </w:tc>
        <w:tc>
          <w:tcPr>
            <w:tcW w:w="1870" w:type="dxa"/>
          </w:tcPr>
          <w:p w14:paraId="3EC2E64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Krishnamurthy et al., 2011</w:t>
            </w:r>
          </w:p>
        </w:tc>
      </w:tr>
      <w:tr w:rsidR="001969C2" w:rsidRPr="001969C2" w14:paraId="0F926DDD" w14:textId="77777777" w:rsidTr="00093559">
        <w:trPr>
          <w:trHeight w:val="254"/>
        </w:trPr>
        <w:tc>
          <w:tcPr>
            <w:tcW w:w="1473" w:type="dxa"/>
            <w:vMerge/>
          </w:tcPr>
          <w:p w14:paraId="1246BCA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/>
          </w:tcPr>
          <w:p w14:paraId="3EC0A81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7FFC53A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167 accessions</w:t>
            </w:r>
          </w:p>
        </w:tc>
        <w:tc>
          <w:tcPr>
            <w:tcW w:w="2977" w:type="dxa"/>
          </w:tcPr>
          <w:p w14:paraId="0E218EA7" w14:textId="0A5D083F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Late</w:t>
            </w:r>
            <w:ins w:id="266" w:author="Emily Darley" w:date="2023-01-09T16:36:00Z">
              <w:r w:rsidR="00BA2348">
                <w:rPr>
                  <w:rFonts w:cs="Times New Roman"/>
                  <w:szCs w:val="24"/>
                </w:rPr>
                <w:t>-</w:t>
              </w:r>
            </w:ins>
            <w:r w:rsidRPr="001969C2">
              <w:rPr>
                <w:rFonts w:cs="Times New Roman"/>
                <w:szCs w:val="24"/>
              </w:rPr>
              <w:t xml:space="preserve"> vs timely</w:t>
            </w:r>
            <w:ins w:id="267" w:author="Emily Darley" w:date="2023-01-09T16:36:00Z">
              <w:r w:rsidR="00BA2348">
                <w:rPr>
                  <w:rFonts w:cs="Times New Roman"/>
                  <w:szCs w:val="24"/>
                </w:rPr>
                <w:t>-</w:t>
              </w:r>
            </w:ins>
            <w:del w:id="268" w:author="Emily Darley" w:date="2023-01-09T16:36:00Z">
              <w:r w:rsidRPr="001969C2" w:rsidDel="00BA2348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sown, field conditions</w:t>
            </w:r>
          </w:p>
        </w:tc>
        <w:tc>
          <w:tcPr>
            <w:tcW w:w="3543" w:type="dxa"/>
          </w:tcPr>
          <w:p w14:paraId="386A48A7" w14:textId="15758C48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ICCV 95311, ICCV 98902, ICCV 07109, ICCV 92944, ICC 6969, and 5 </w:t>
            </w:r>
            <w:ins w:id="269" w:author="Emily Darley" w:date="2023-01-09T16:39:00Z">
              <w:r w:rsidR="0097100F">
                <w:rPr>
                  <w:rFonts w:cs="Times New Roman"/>
                  <w:szCs w:val="24"/>
                </w:rPr>
                <w:t>others</w:t>
              </w:r>
            </w:ins>
            <w:del w:id="270" w:author="Emily Darley" w:date="2023-01-09T16:39:00Z">
              <w:r w:rsidRPr="001969C2" w:rsidDel="0097100F">
                <w:rPr>
                  <w:rFonts w:cs="Times New Roman"/>
                  <w:szCs w:val="24"/>
                </w:rPr>
                <w:delText>more</w:delText>
              </w:r>
            </w:del>
          </w:p>
        </w:tc>
        <w:tc>
          <w:tcPr>
            <w:tcW w:w="1870" w:type="dxa"/>
          </w:tcPr>
          <w:p w14:paraId="6071FA0B" w14:textId="6DB804AE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Devasirvatham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</w:t>
            </w:r>
            <w:ins w:id="271" w:author="Emily Darley" w:date="2023-01-09T16:40:00Z">
              <w:r w:rsidR="0097100F">
                <w:rPr>
                  <w:rFonts w:cs="Times New Roman"/>
                  <w:szCs w:val="24"/>
                  <w:shd w:val="clear" w:color="auto" w:fill="FFFFFF"/>
                </w:rPr>
                <w:t>.</w:t>
              </w:r>
            </w:ins>
            <w:ins w:id="272" w:author="Emily Darley" w:date="2023-01-09T16:41:00Z">
              <w:r w:rsidR="0097100F">
                <w:rPr>
                  <w:rFonts w:cs="Times New Roman"/>
                  <w:szCs w:val="24"/>
                  <w:shd w:val="clear" w:color="auto" w:fill="FFFFFF"/>
                </w:rPr>
                <w:t>,</w:t>
              </w:r>
            </w:ins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del w:id="273" w:author="Emily Darley" w:date="2023-01-09T16:41:00Z">
              <w:r w:rsidRPr="001969C2" w:rsidDel="0097100F">
                <w:rPr>
                  <w:rFonts w:cs="Times New Roman"/>
                  <w:szCs w:val="24"/>
                  <w:shd w:val="clear" w:color="auto" w:fill="FFFFFF"/>
                </w:rPr>
                <w:delText>(</w:delText>
              </w:r>
            </w:del>
            <w:r w:rsidRPr="001969C2">
              <w:rPr>
                <w:rFonts w:cs="Times New Roman"/>
                <w:szCs w:val="24"/>
                <w:shd w:val="clear" w:color="auto" w:fill="FFFFFF"/>
              </w:rPr>
              <w:t>2015</w:t>
            </w:r>
            <w:del w:id="274" w:author="Emily Darley" w:date="2023-01-09T16:41:00Z">
              <w:r w:rsidRPr="001969C2" w:rsidDel="0097100F">
                <w:rPr>
                  <w:rFonts w:cs="Times New Roman"/>
                  <w:szCs w:val="24"/>
                  <w:shd w:val="clear" w:color="auto" w:fill="FFFFFF"/>
                </w:rPr>
                <w:delText>)</w:delText>
              </w:r>
            </w:del>
          </w:p>
        </w:tc>
      </w:tr>
      <w:tr w:rsidR="001969C2" w:rsidRPr="001969C2" w14:paraId="2C05B6C6" w14:textId="77777777" w:rsidTr="00093559">
        <w:trPr>
          <w:trHeight w:val="254"/>
        </w:trPr>
        <w:tc>
          <w:tcPr>
            <w:tcW w:w="1473" w:type="dxa"/>
            <w:vMerge/>
          </w:tcPr>
          <w:p w14:paraId="7F8D600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/>
          </w:tcPr>
          <w:p w14:paraId="6DAA7F0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40D730B1" w14:textId="61DAF119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35 early</w:t>
            </w:r>
            <w:ins w:id="275" w:author="Emily Darley" w:date="2023-01-09T16:34:00Z">
              <w:r w:rsidR="00726444">
                <w:rPr>
                  <w:rFonts w:cs="Times New Roman"/>
                  <w:szCs w:val="24"/>
                </w:rPr>
                <w:t>-</w:t>
              </w:r>
            </w:ins>
            <w:del w:id="276" w:author="Emily Darley" w:date="2023-01-09T16:34:00Z">
              <w:r w:rsidRPr="001969C2" w:rsidDel="00726444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maturing lines</w:t>
            </w:r>
          </w:p>
        </w:tc>
        <w:tc>
          <w:tcPr>
            <w:tcW w:w="2977" w:type="dxa"/>
          </w:tcPr>
          <w:p w14:paraId="1A73BC5D" w14:textId="28A7809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Late</w:t>
            </w:r>
            <w:ins w:id="277" w:author="Emily Darley" w:date="2023-01-09T16:36:00Z">
              <w:r w:rsidR="00BA2348">
                <w:rPr>
                  <w:rFonts w:cs="Times New Roman"/>
                  <w:szCs w:val="24"/>
                </w:rPr>
                <w:t>-</w:t>
              </w:r>
            </w:ins>
            <w:r w:rsidRPr="001969C2">
              <w:rPr>
                <w:rFonts w:cs="Times New Roman"/>
                <w:szCs w:val="24"/>
              </w:rPr>
              <w:t xml:space="preserve"> vs timely</w:t>
            </w:r>
            <w:ins w:id="278" w:author="Emily Darley" w:date="2023-01-09T16:36:00Z">
              <w:r w:rsidR="00BA2348">
                <w:rPr>
                  <w:rFonts w:cs="Times New Roman"/>
                  <w:szCs w:val="24"/>
                </w:rPr>
                <w:t>-</w:t>
              </w:r>
            </w:ins>
            <w:del w:id="279" w:author="Emily Darley" w:date="2023-01-09T16:36:00Z">
              <w:r w:rsidRPr="001969C2" w:rsidDel="00BA2348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sown, field conditions</w:t>
            </w:r>
          </w:p>
        </w:tc>
        <w:tc>
          <w:tcPr>
            <w:tcW w:w="3543" w:type="dxa"/>
          </w:tcPr>
          <w:p w14:paraId="650DE8E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ICC 14346</w:t>
            </w:r>
          </w:p>
        </w:tc>
        <w:tc>
          <w:tcPr>
            <w:tcW w:w="1870" w:type="dxa"/>
          </w:tcPr>
          <w:p w14:paraId="61AC5A0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Upadhyaya et al., 2011</w:t>
            </w:r>
            <w:r w:rsidR="001C6F5C" w:rsidRPr="001969C2">
              <w:rPr>
                <w:rFonts w:cs="Times New Roman"/>
                <w:szCs w:val="24"/>
                <w:shd w:val="clear" w:color="auto" w:fill="FFFFFF"/>
              </w:rPr>
              <w:t>a</w:t>
            </w:r>
          </w:p>
        </w:tc>
      </w:tr>
      <w:tr w:rsidR="001969C2" w:rsidRPr="001969C2" w14:paraId="1663BAB9" w14:textId="77777777" w:rsidTr="00093559">
        <w:trPr>
          <w:trHeight w:val="254"/>
        </w:trPr>
        <w:tc>
          <w:tcPr>
            <w:tcW w:w="1473" w:type="dxa"/>
            <w:vMerge/>
          </w:tcPr>
          <w:p w14:paraId="72419EA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 w:val="restart"/>
          </w:tcPr>
          <w:p w14:paraId="5A71170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Drought tolerance</w:t>
            </w:r>
          </w:p>
        </w:tc>
        <w:tc>
          <w:tcPr>
            <w:tcW w:w="2667" w:type="dxa"/>
          </w:tcPr>
          <w:p w14:paraId="3F8D7322" w14:textId="1739F360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211 accessions of mini-core</w:t>
            </w:r>
            <w:ins w:id="280" w:author="Emily Darley" w:date="2023-01-09T16:34:00Z">
              <w:r w:rsidR="00726444">
                <w:rPr>
                  <w:rFonts w:cs="Times New Roman"/>
                  <w:szCs w:val="24"/>
                </w:rPr>
                <w:t xml:space="preserve"> collection</w:t>
              </w:r>
            </w:ins>
          </w:p>
        </w:tc>
        <w:tc>
          <w:tcPr>
            <w:tcW w:w="2977" w:type="dxa"/>
          </w:tcPr>
          <w:p w14:paraId="3086C86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543" w:type="dxa"/>
          </w:tcPr>
          <w:p w14:paraId="3DC2E438" w14:textId="0FFA7220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ICC 867, ICC 1923, ICC 9586, ICC 12947,</w:t>
            </w:r>
            <w:ins w:id="281" w:author="Emily Darley" w:date="2023-01-09T16:39:00Z">
              <w:r w:rsidR="0097100F">
                <w:rPr>
                  <w:rFonts w:cs="Times New Roman"/>
                  <w:szCs w:val="24"/>
                </w:rPr>
                <w:t xml:space="preserve"> and</w:t>
              </w:r>
            </w:ins>
            <w:r w:rsidRPr="001969C2">
              <w:rPr>
                <w:rFonts w:cs="Times New Roman"/>
                <w:szCs w:val="24"/>
              </w:rPr>
              <w:t xml:space="preserve"> ICC 14778</w:t>
            </w:r>
          </w:p>
        </w:tc>
        <w:tc>
          <w:tcPr>
            <w:tcW w:w="1870" w:type="dxa"/>
          </w:tcPr>
          <w:p w14:paraId="78BA192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Krishnamurthy et al., 2010</w:t>
            </w:r>
          </w:p>
        </w:tc>
      </w:tr>
      <w:tr w:rsidR="001969C2" w:rsidRPr="001969C2" w14:paraId="35DF678A" w14:textId="77777777" w:rsidTr="00093559">
        <w:trPr>
          <w:trHeight w:val="254"/>
        </w:trPr>
        <w:tc>
          <w:tcPr>
            <w:tcW w:w="1473" w:type="dxa"/>
            <w:vMerge/>
          </w:tcPr>
          <w:p w14:paraId="0AFEFEB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/>
          </w:tcPr>
          <w:p w14:paraId="737D513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29A2B74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1,500 diverse germplasm</w:t>
            </w:r>
          </w:p>
        </w:tc>
        <w:tc>
          <w:tcPr>
            <w:tcW w:w="2977" w:type="dxa"/>
          </w:tcPr>
          <w:p w14:paraId="625DED1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543" w:type="dxa"/>
          </w:tcPr>
          <w:p w14:paraId="485D847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ICC4958</w:t>
            </w:r>
          </w:p>
        </w:tc>
        <w:tc>
          <w:tcPr>
            <w:tcW w:w="1870" w:type="dxa"/>
          </w:tcPr>
          <w:p w14:paraId="46AEAAE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Saxena et al., 1993</w:t>
            </w:r>
          </w:p>
        </w:tc>
      </w:tr>
      <w:tr w:rsidR="001969C2" w:rsidRPr="001969C2" w14:paraId="417C8056" w14:textId="77777777" w:rsidTr="00093559">
        <w:trPr>
          <w:trHeight w:val="254"/>
        </w:trPr>
        <w:tc>
          <w:tcPr>
            <w:tcW w:w="1473" w:type="dxa"/>
            <w:vMerge/>
          </w:tcPr>
          <w:p w14:paraId="5693EA2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/>
          </w:tcPr>
          <w:p w14:paraId="0389DB6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5AB2584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150 Kabuli type germplasm</w:t>
            </w:r>
          </w:p>
        </w:tc>
        <w:tc>
          <w:tcPr>
            <w:tcW w:w="2977" w:type="dxa"/>
          </w:tcPr>
          <w:p w14:paraId="06F18A8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543" w:type="dxa"/>
          </w:tcPr>
          <w:p w14:paraId="7B5C9570" w14:textId="2BA7804D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MCC544, MCC696</w:t>
            </w:r>
            <w:ins w:id="282" w:author="Emily Darley" w:date="2023-01-09T16:39:00Z">
              <w:r w:rsidR="0097100F">
                <w:rPr>
                  <w:rFonts w:cs="Times New Roman"/>
                  <w:szCs w:val="24"/>
                  <w:shd w:val="clear" w:color="auto" w:fill="FFFFFF"/>
                </w:rPr>
                <w:t>,</w:t>
              </w:r>
            </w:ins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and MCC693</w:t>
            </w:r>
          </w:p>
        </w:tc>
        <w:tc>
          <w:tcPr>
            <w:tcW w:w="1870" w:type="dxa"/>
          </w:tcPr>
          <w:p w14:paraId="29DDEA91" w14:textId="35D9BFFD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Ganjeali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</w:t>
            </w:r>
            <w:ins w:id="283" w:author="Emily Darley" w:date="2023-01-09T16:40:00Z">
              <w:r w:rsidR="0097100F">
                <w:rPr>
                  <w:rFonts w:cs="Times New Roman"/>
                  <w:szCs w:val="24"/>
                  <w:shd w:val="clear" w:color="auto" w:fill="FFFFFF"/>
                </w:rPr>
                <w:t>.</w:t>
              </w:r>
            </w:ins>
            <w:ins w:id="284" w:author="Emily Darley" w:date="2023-01-09T16:41:00Z">
              <w:r w:rsidR="0097100F">
                <w:rPr>
                  <w:rFonts w:cs="Times New Roman"/>
                  <w:szCs w:val="24"/>
                  <w:shd w:val="clear" w:color="auto" w:fill="FFFFFF"/>
                </w:rPr>
                <w:t>,</w:t>
              </w:r>
            </w:ins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del w:id="285" w:author="Emily Darley" w:date="2023-01-09T16:41:00Z">
              <w:r w:rsidRPr="001969C2" w:rsidDel="0097100F">
                <w:rPr>
                  <w:rFonts w:cs="Times New Roman"/>
                  <w:szCs w:val="24"/>
                  <w:shd w:val="clear" w:color="auto" w:fill="FFFFFF"/>
                </w:rPr>
                <w:delText>(</w:delText>
              </w:r>
            </w:del>
            <w:r w:rsidRPr="001969C2">
              <w:rPr>
                <w:rFonts w:cs="Times New Roman"/>
                <w:szCs w:val="24"/>
                <w:shd w:val="clear" w:color="auto" w:fill="FFFFFF"/>
              </w:rPr>
              <w:t>2011</w:t>
            </w:r>
            <w:del w:id="286" w:author="Emily Darley" w:date="2023-01-09T16:41:00Z">
              <w:r w:rsidRPr="001969C2" w:rsidDel="0097100F">
                <w:rPr>
                  <w:rFonts w:cs="Times New Roman"/>
                  <w:szCs w:val="24"/>
                  <w:shd w:val="clear" w:color="auto" w:fill="FFFFFF"/>
                </w:rPr>
                <w:delText>)</w:delText>
              </w:r>
            </w:del>
          </w:p>
        </w:tc>
      </w:tr>
      <w:tr w:rsidR="001969C2" w:rsidRPr="001969C2" w14:paraId="477B5F5D" w14:textId="77777777" w:rsidTr="00093559">
        <w:trPr>
          <w:trHeight w:val="254"/>
        </w:trPr>
        <w:tc>
          <w:tcPr>
            <w:tcW w:w="1473" w:type="dxa"/>
            <w:vMerge/>
          </w:tcPr>
          <w:p w14:paraId="60543DE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 w:val="restart"/>
          </w:tcPr>
          <w:p w14:paraId="1AD7BEE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Cold tolerance</w:t>
            </w:r>
          </w:p>
        </w:tc>
        <w:tc>
          <w:tcPr>
            <w:tcW w:w="2667" w:type="dxa"/>
          </w:tcPr>
          <w:p w14:paraId="61C2902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14 accessions</w:t>
            </w:r>
          </w:p>
        </w:tc>
        <w:tc>
          <w:tcPr>
            <w:tcW w:w="2977" w:type="dxa"/>
          </w:tcPr>
          <w:p w14:paraId="0021473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and controlled environments</w:t>
            </w:r>
          </w:p>
        </w:tc>
        <w:tc>
          <w:tcPr>
            <w:tcW w:w="3543" w:type="dxa"/>
          </w:tcPr>
          <w:p w14:paraId="17B6E0E7" w14:textId="4F24130B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ICCV 88502 </w:t>
            </w:r>
            <w:ins w:id="287" w:author="Emily Darley" w:date="2023-01-09T16:39:00Z">
              <w:r w:rsidR="0097100F">
                <w:rPr>
                  <w:rFonts w:cs="Times New Roman"/>
                  <w:szCs w:val="24"/>
                </w:rPr>
                <w:t>and</w:t>
              </w:r>
            </w:ins>
            <w:del w:id="288" w:author="Emily Darley" w:date="2023-01-09T16:39:00Z">
              <w:r w:rsidRPr="001969C2" w:rsidDel="0097100F">
                <w:rPr>
                  <w:rFonts w:cs="Times New Roman"/>
                  <w:szCs w:val="24"/>
                </w:rPr>
                <w:delText>&amp;</w:delText>
              </w:r>
            </w:del>
            <w:r w:rsidRPr="001969C2">
              <w:rPr>
                <w:rFonts w:cs="Times New Roman"/>
                <w:szCs w:val="24"/>
              </w:rPr>
              <w:t xml:space="preserve"> ICCV 88503</w:t>
            </w:r>
          </w:p>
        </w:tc>
        <w:tc>
          <w:tcPr>
            <w:tcW w:w="1870" w:type="dxa"/>
          </w:tcPr>
          <w:p w14:paraId="5DDECD6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Srinivasan et al., 1998</w:t>
            </w:r>
          </w:p>
        </w:tc>
      </w:tr>
      <w:tr w:rsidR="001969C2" w:rsidRPr="001969C2" w14:paraId="11CE37F6" w14:textId="77777777" w:rsidTr="00093559">
        <w:trPr>
          <w:trHeight w:val="254"/>
        </w:trPr>
        <w:tc>
          <w:tcPr>
            <w:tcW w:w="1473" w:type="dxa"/>
            <w:vMerge/>
          </w:tcPr>
          <w:p w14:paraId="6306488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/>
          </w:tcPr>
          <w:p w14:paraId="03184EE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5698168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3,276 germplasm and breeding lines</w:t>
            </w:r>
          </w:p>
        </w:tc>
        <w:tc>
          <w:tcPr>
            <w:tcW w:w="2977" w:type="dxa"/>
          </w:tcPr>
          <w:p w14:paraId="23A47F9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543" w:type="dxa"/>
          </w:tcPr>
          <w:p w14:paraId="78BF0F0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21 lines</w:t>
            </w:r>
          </w:p>
        </w:tc>
        <w:tc>
          <w:tcPr>
            <w:tcW w:w="1870" w:type="dxa"/>
          </w:tcPr>
          <w:p w14:paraId="54B07D9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Singh et al., 1989</w:t>
            </w:r>
          </w:p>
        </w:tc>
      </w:tr>
      <w:tr w:rsidR="001969C2" w:rsidRPr="001969C2" w14:paraId="7AD49540" w14:textId="77777777" w:rsidTr="00093559">
        <w:trPr>
          <w:trHeight w:val="254"/>
        </w:trPr>
        <w:tc>
          <w:tcPr>
            <w:tcW w:w="1473" w:type="dxa"/>
            <w:vMerge w:val="restart"/>
          </w:tcPr>
          <w:p w14:paraId="2F459DC1" w14:textId="02A5439A" w:rsidR="00036420" w:rsidRPr="001969C2" w:rsidRDefault="00513EDD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Green</w:t>
            </w:r>
            <w:ins w:id="289" w:author="Emily Darley" w:date="2023-01-09T16:32:00Z">
              <w:r w:rsidR="008B1B51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</w:p>
        </w:tc>
        <w:tc>
          <w:tcPr>
            <w:tcW w:w="1809" w:type="dxa"/>
          </w:tcPr>
          <w:p w14:paraId="1CC1B03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Heat stress tolerance</w:t>
            </w:r>
          </w:p>
        </w:tc>
        <w:tc>
          <w:tcPr>
            <w:tcW w:w="2667" w:type="dxa"/>
          </w:tcPr>
          <w:p w14:paraId="4D92AD5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41 elite lines</w:t>
            </w:r>
          </w:p>
        </w:tc>
        <w:tc>
          <w:tcPr>
            <w:tcW w:w="2977" w:type="dxa"/>
          </w:tcPr>
          <w:p w14:paraId="0F109749" w14:textId="08A800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Late</w:t>
            </w:r>
            <w:ins w:id="290" w:author="Emily Darley" w:date="2023-01-09T16:36:00Z">
              <w:r w:rsidR="00BA2348">
                <w:rPr>
                  <w:rFonts w:cs="Times New Roman"/>
                  <w:szCs w:val="24"/>
                </w:rPr>
                <w:t>-</w:t>
              </w:r>
            </w:ins>
            <w:r w:rsidRPr="001969C2">
              <w:rPr>
                <w:rFonts w:cs="Times New Roman"/>
                <w:szCs w:val="24"/>
              </w:rPr>
              <w:t xml:space="preserve"> vs timely</w:t>
            </w:r>
            <w:ins w:id="291" w:author="Emily Darley" w:date="2023-01-09T16:36:00Z">
              <w:r w:rsidR="00BA2348">
                <w:rPr>
                  <w:rFonts w:cs="Times New Roman"/>
                  <w:szCs w:val="24"/>
                </w:rPr>
                <w:t>-</w:t>
              </w:r>
            </w:ins>
            <w:del w:id="292" w:author="Emily Darley" w:date="2023-01-09T16:36:00Z">
              <w:r w:rsidRPr="001969C2" w:rsidDel="00BA2348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sown, field conditions</w:t>
            </w:r>
          </w:p>
        </w:tc>
        <w:tc>
          <w:tcPr>
            <w:tcW w:w="3543" w:type="dxa"/>
          </w:tcPr>
          <w:p w14:paraId="0A88733C" w14:textId="5FB0491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EC693357, EC693358, EC693369, Harsha</w:t>
            </w:r>
            <w:ins w:id="293" w:author="Emily Darley" w:date="2023-01-09T16:39:00Z">
              <w:r w:rsidR="0097100F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ML1299</w:t>
            </w:r>
          </w:p>
        </w:tc>
        <w:tc>
          <w:tcPr>
            <w:tcW w:w="1870" w:type="dxa"/>
          </w:tcPr>
          <w:p w14:paraId="2FB9829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Sharma et al., 2016</w:t>
            </w:r>
          </w:p>
        </w:tc>
      </w:tr>
      <w:tr w:rsidR="001969C2" w:rsidRPr="001969C2" w14:paraId="23FA9B75" w14:textId="77777777" w:rsidTr="00093559">
        <w:trPr>
          <w:trHeight w:val="254"/>
        </w:trPr>
        <w:tc>
          <w:tcPr>
            <w:tcW w:w="1473" w:type="dxa"/>
            <w:vMerge/>
          </w:tcPr>
          <w:p w14:paraId="486EBEB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</w:tcPr>
          <w:p w14:paraId="5B98810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Drought tolerance</w:t>
            </w:r>
          </w:p>
        </w:tc>
        <w:tc>
          <w:tcPr>
            <w:tcW w:w="2667" w:type="dxa"/>
          </w:tcPr>
          <w:p w14:paraId="049AA2A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100 diverse germplasm</w:t>
            </w:r>
          </w:p>
        </w:tc>
        <w:tc>
          <w:tcPr>
            <w:tcW w:w="2977" w:type="dxa"/>
          </w:tcPr>
          <w:p w14:paraId="3B5E30CA" w14:textId="12117757" w:rsidR="00036420" w:rsidRPr="001969C2" w:rsidRDefault="00BA2348" w:rsidP="00093559">
            <w:pPr>
              <w:contextualSpacing/>
              <w:rPr>
                <w:rFonts w:cs="Times New Roman"/>
                <w:szCs w:val="24"/>
              </w:rPr>
            </w:pPr>
            <w:ins w:id="294" w:author="Emily Darley" w:date="2023-01-09T16:36:00Z">
              <w:r>
                <w:rPr>
                  <w:rFonts w:cs="Times New Roman"/>
                  <w:szCs w:val="24"/>
                </w:rPr>
                <w:t>H</w:t>
              </w:r>
            </w:ins>
            <w:del w:id="295" w:author="Emily Darley" w:date="2023-01-09T16:36:00Z">
              <w:r w:rsidR="00036420" w:rsidRPr="001969C2" w:rsidDel="00BA2348">
                <w:rPr>
                  <w:rFonts w:cs="Times New Roman"/>
                  <w:szCs w:val="24"/>
                </w:rPr>
                <w:delText>h</w:delText>
              </w:r>
            </w:del>
            <w:r w:rsidR="00036420" w:rsidRPr="001969C2">
              <w:rPr>
                <w:rFonts w:cs="Times New Roman"/>
                <w:szCs w:val="24"/>
              </w:rPr>
              <w:t xml:space="preserve">ydroponics </w:t>
            </w:r>
            <w:del w:id="296" w:author="Emily Darley" w:date="2023-01-09T16:37:00Z">
              <w:r w:rsidR="00036420" w:rsidRPr="001969C2" w:rsidDel="00BA2348">
                <w:rPr>
                  <w:rFonts w:cs="Times New Roman"/>
                  <w:szCs w:val="24"/>
                </w:rPr>
                <w:delText>at</w:delText>
              </w:r>
            </w:del>
            <w:ins w:id="297" w:author="Emily Darley" w:date="2023-01-09T16:37:00Z">
              <w:r>
                <w:rPr>
                  <w:rFonts w:cs="Times New Roman"/>
                  <w:szCs w:val="24"/>
                </w:rPr>
                <w:t>in</w:t>
              </w:r>
            </w:ins>
            <w:r w:rsidR="00036420" w:rsidRPr="001969C2">
              <w:rPr>
                <w:rFonts w:cs="Times New Roman"/>
                <w:szCs w:val="24"/>
              </w:rPr>
              <w:t xml:space="preserve"> </w:t>
            </w:r>
            <w:del w:id="298" w:author="Emily Darley" w:date="2023-01-09T16:37:00Z">
              <w:r w:rsidR="00036420" w:rsidRPr="001969C2" w:rsidDel="00BA2348">
                <w:rPr>
                  <w:rFonts w:cs="Times New Roman"/>
                  <w:szCs w:val="24"/>
                </w:rPr>
                <w:delText>C</w:delText>
              </w:r>
            </w:del>
            <w:ins w:id="299" w:author="Emily Darley" w:date="2023-01-09T16:37:00Z">
              <w:r>
                <w:rPr>
                  <w:rFonts w:cs="Times New Roman"/>
                  <w:szCs w:val="24"/>
                </w:rPr>
                <w:t>c</w:t>
              </w:r>
            </w:ins>
            <w:r w:rsidR="00036420" w:rsidRPr="001969C2">
              <w:rPr>
                <w:rFonts w:cs="Times New Roman"/>
                <w:szCs w:val="24"/>
              </w:rPr>
              <w:t xml:space="preserve">ontrolled </w:t>
            </w:r>
            <w:ins w:id="300" w:author="Emily Darley" w:date="2023-01-09T16:37:00Z">
              <w:r>
                <w:rPr>
                  <w:rFonts w:cs="Times New Roman"/>
                  <w:szCs w:val="24"/>
                </w:rPr>
                <w:t>conditions</w:t>
              </w:r>
            </w:ins>
            <w:del w:id="301" w:author="Emily Darley" w:date="2023-01-09T16:37:00Z">
              <w:r w:rsidR="00036420" w:rsidRPr="001969C2" w:rsidDel="00BA2348">
                <w:rPr>
                  <w:rFonts w:cs="Times New Roman"/>
                  <w:szCs w:val="24"/>
                </w:rPr>
                <w:delText>Environment</w:delText>
              </w:r>
            </w:del>
          </w:p>
        </w:tc>
        <w:tc>
          <w:tcPr>
            <w:tcW w:w="3543" w:type="dxa"/>
          </w:tcPr>
          <w:p w14:paraId="27828C9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IC333090 and IC507340</w:t>
            </w:r>
          </w:p>
        </w:tc>
        <w:tc>
          <w:tcPr>
            <w:tcW w:w="1870" w:type="dxa"/>
          </w:tcPr>
          <w:p w14:paraId="5658B3E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Meena et al., 2021</w:t>
            </w:r>
          </w:p>
        </w:tc>
      </w:tr>
      <w:tr w:rsidR="001969C2" w:rsidRPr="001969C2" w14:paraId="5A0E26DE" w14:textId="77777777" w:rsidTr="00093559">
        <w:trPr>
          <w:trHeight w:val="254"/>
        </w:trPr>
        <w:tc>
          <w:tcPr>
            <w:tcW w:w="1473" w:type="dxa"/>
            <w:vMerge w:val="restart"/>
          </w:tcPr>
          <w:p w14:paraId="602A989D" w14:textId="66891DFD" w:rsidR="00036420" w:rsidRPr="001969C2" w:rsidRDefault="00513EDD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Black</w:t>
            </w:r>
            <w:ins w:id="302" w:author="Emily Darley" w:date="2023-01-09T16:32:00Z">
              <w:r w:rsidR="008B1B51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</w:p>
        </w:tc>
        <w:tc>
          <w:tcPr>
            <w:tcW w:w="1809" w:type="dxa"/>
          </w:tcPr>
          <w:p w14:paraId="5D2DB95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Salt tolerance</w:t>
            </w:r>
          </w:p>
        </w:tc>
        <w:tc>
          <w:tcPr>
            <w:tcW w:w="2667" w:type="dxa"/>
          </w:tcPr>
          <w:p w14:paraId="3E2B430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48 genotypes</w:t>
            </w:r>
          </w:p>
        </w:tc>
        <w:tc>
          <w:tcPr>
            <w:tcW w:w="2977" w:type="dxa"/>
          </w:tcPr>
          <w:p w14:paraId="1CB80F69" w14:textId="26FBEC9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del w:id="303" w:author="Emily Darley" w:date="2023-01-09T16:37:00Z">
              <w:r w:rsidRPr="001969C2" w:rsidDel="00BA2348">
                <w:rPr>
                  <w:rFonts w:cs="Times New Roman"/>
                  <w:szCs w:val="24"/>
                </w:rPr>
                <w:delText>Different</w:delText>
              </w:r>
            </w:del>
            <w:ins w:id="304" w:author="Emily Darley" w:date="2023-01-09T16:37:00Z">
              <w:r w:rsidR="00BA2348">
                <w:rPr>
                  <w:rFonts w:cs="Times New Roman"/>
                  <w:szCs w:val="24"/>
                </w:rPr>
                <w:t>Various</w:t>
              </w:r>
            </w:ins>
            <w:r w:rsidRPr="001969C2">
              <w:rPr>
                <w:rFonts w:cs="Times New Roman"/>
                <w:szCs w:val="24"/>
              </w:rPr>
              <w:t xml:space="preserve"> salinity levels at seedling stage </w:t>
            </w:r>
          </w:p>
        </w:tc>
        <w:tc>
          <w:tcPr>
            <w:tcW w:w="3543" w:type="dxa"/>
          </w:tcPr>
          <w:p w14:paraId="5C33DFC6" w14:textId="2E776A0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VNBG 017, AUB 3</w:t>
            </w:r>
            <w:ins w:id="305" w:author="Emily Darley" w:date="2023-01-09T16:39:00Z">
              <w:r w:rsidR="0097100F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AUB 20</w:t>
            </w:r>
          </w:p>
        </w:tc>
        <w:tc>
          <w:tcPr>
            <w:tcW w:w="1870" w:type="dxa"/>
          </w:tcPr>
          <w:p w14:paraId="4D1C845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Priyadharshini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2019</w:t>
            </w:r>
          </w:p>
        </w:tc>
      </w:tr>
      <w:tr w:rsidR="001969C2" w:rsidRPr="001969C2" w14:paraId="5117ED27" w14:textId="77777777" w:rsidTr="00093559">
        <w:trPr>
          <w:trHeight w:val="254"/>
        </w:trPr>
        <w:tc>
          <w:tcPr>
            <w:tcW w:w="1473" w:type="dxa"/>
            <w:vMerge/>
          </w:tcPr>
          <w:p w14:paraId="6BF5F90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</w:tcPr>
          <w:p w14:paraId="565E537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Waterlogging tolerance</w:t>
            </w:r>
          </w:p>
        </w:tc>
        <w:tc>
          <w:tcPr>
            <w:tcW w:w="2667" w:type="dxa"/>
          </w:tcPr>
          <w:p w14:paraId="7BB597D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290 germplasm lines</w:t>
            </w:r>
          </w:p>
        </w:tc>
        <w:tc>
          <w:tcPr>
            <w:tcW w:w="2977" w:type="dxa"/>
          </w:tcPr>
          <w:p w14:paraId="008EB3C7" w14:textId="76DEDC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Pot conditions, 10 days of flooding </w:t>
            </w:r>
            <w:del w:id="306" w:author="Emily Darley" w:date="2023-01-09T16:37:00Z">
              <w:r w:rsidRPr="001969C2" w:rsidDel="00BA2348">
                <w:rPr>
                  <w:rFonts w:cs="Times New Roman"/>
                  <w:szCs w:val="24"/>
                </w:rPr>
                <w:delText xml:space="preserve">after </w:delText>
              </w:r>
            </w:del>
            <w:r w:rsidRPr="001969C2">
              <w:rPr>
                <w:rFonts w:cs="Times New Roman"/>
                <w:szCs w:val="24"/>
              </w:rPr>
              <w:t xml:space="preserve">30 days after </w:t>
            </w:r>
            <w:r w:rsidRPr="001969C2">
              <w:rPr>
                <w:rFonts w:cs="Times New Roman"/>
                <w:szCs w:val="24"/>
              </w:rPr>
              <w:lastRenderedPageBreak/>
              <w:t>sowing</w:t>
            </w:r>
          </w:p>
        </w:tc>
        <w:tc>
          <w:tcPr>
            <w:tcW w:w="3543" w:type="dxa"/>
          </w:tcPr>
          <w:p w14:paraId="7D93944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lastRenderedPageBreak/>
              <w:t>IC530491 and IC519330</w:t>
            </w:r>
          </w:p>
        </w:tc>
        <w:tc>
          <w:tcPr>
            <w:tcW w:w="1870" w:type="dxa"/>
          </w:tcPr>
          <w:p w14:paraId="21ABA64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Bansal et al., </w:t>
            </w:r>
            <w:del w:id="307" w:author="Emily Darley" w:date="2023-01-09T16:41:00Z">
              <w:r w:rsidRPr="001969C2" w:rsidDel="0097100F">
                <w:rPr>
                  <w:rFonts w:cs="Times New Roman"/>
                  <w:szCs w:val="24"/>
                  <w:shd w:val="clear" w:color="auto" w:fill="FFFFFF"/>
                </w:rPr>
                <w:delText>(</w:delText>
              </w:r>
            </w:del>
            <w:r w:rsidRPr="001969C2">
              <w:rPr>
                <w:rFonts w:cs="Times New Roman"/>
                <w:szCs w:val="24"/>
                <w:shd w:val="clear" w:color="auto" w:fill="FFFFFF"/>
              </w:rPr>
              <w:t>2019</w:t>
            </w:r>
            <w:del w:id="308" w:author="Emily Darley" w:date="2023-01-09T16:41:00Z">
              <w:r w:rsidRPr="001969C2" w:rsidDel="0097100F">
                <w:rPr>
                  <w:rFonts w:cs="Times New Roman"/>
                  <w:szCs w:val="24"/>
                  <w:shd w:val="clear" w:color="auto" w:fill="FFFFFF"/>
                </w:rPr>
                <w:delText>)</w:delText>
              </w:r>
            </w:del>
          </w:p>
        </w:tc>
      </w:tr>
      <w:tr w:rsidR="001969C2" w:rsidRPr="001969C2" w14:paraId="2F8663FF" w14:textId="77777777" w:rsidTr="00093559">
        <w:trPr>
          <w:trHeight w:val="254"/>
        </w:trPr>
        <w:tc>
          <w:tcPr>
            <w:tcW w:w="1473" w:type="dxa"/>
            <w:vMerge w:val="restart"/>
          </w:tcPr>
          <w:p w14:paraId="1DF1E3D0" w14:textId="1B3D3D6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Moth</w:t>
            </w:r>
            <w:ins w:id="309" w:author="Emily Darley" w:date="2023-01-09T16:32:00Z">
              <w:r w:rsidR="008B1B51">
                <w:rPr>
                  <w:rFonts w:cs="Times New Roman"/>
                  <w:szCs w:val="24"/>
                </w:rPr>
                <w:t xml:space="preserve"> </w:t>
              </w:r>
            </w:ins>
            <w:r w:rsidRPr="001969C2">
              <w:rPr>
                <w:rFonts w:cs="Times New Roman"/>
                <w:szCs w:val="24"/>
              </w:rPr>
              <w:t>bean</w:t>
            </w:r>
          </w:p>
        </w:tc>
        <w:tc>
          <w:tcPr>
            <w:tcW w:w="1809" w:type="dxa"/>
            <w:vMerge w:val="restart"/>
          </w:tcPr>
          <w:p w14:paraId="63BD529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Drought tolerance</w:t>
            </w:r>
          </w:p>
        </w:tc>
        <w:tc>
          <w:tcPr>
            <w:tcW w:w="2667" w:type="dxa"/>
          </w:tcPr>
          <w:p w14:paraId="7116554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32 diverse germplasm</w:t>
            </w:r>
          </w:p>
        </w:tc>
        <w:tc>
          <w:tcPr>
            <w:tcW w:w="2977" w:type="dxa"/>
          </w:tcPr>
          <w:p w14:paraId="00D175C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Withdrawal of irrigation, field conditions</w:t>
            </w:r>
          </w:p>
        </w:tc>
        <w:tc>
          <w:tcPr>
            <w:tcW w:w="3543" w:type="dxa"/>
          </w:tcPr>
          <w:p w14:paraId="7E9F508A" w14:textId="73EFAF7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IC129177, IC103016, IC415139, IC 415155, IC36157, Maru moth</w:t>
            </w:r>
            <w:ins w:id="310" w:author="Emily Darley" w:date="2023-01-09T16:39:00Z">
              <w:r w:rsidR="0097100F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1969C2">
              <w:rPr>
                <w:rFonts w:cs="Times New Roman"/>
                <w:szCs w:val="24"/>
              </w:rPr>
              <w:t>Jadia</w:t>
            </w:r>
            <w:proofErr w:type="spellEnd"/>
          </w:p>
        </w:tc>
        <w:tc>
          <w:tcPr>
            <w:tcW w:w="1870" w:type="dxa"/>
          </w:tcPr>
          <w:p w14:paraId="40E1BFC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Malambane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and Bhatt, 2014</w:t>
            </w:r>
          </w:p>
        </w:tc>
      </w:tr>
      <w:tr w:rsidR="001969C2" w:rsidRPr="001969C2" w14:paraId="2F1B86B8" w14:textId="77777777" w:rsidTr="00093559">
        <w:trPr>
          <w:trHeight w:val="254"/>
        </w:trPr>
        <w:tc>
          <w:tcPr>
            <w:tcW w:w="1473" w:type="dxa"/>
            <w:vMerge/>
          </w:tcPr>
          <w:p w14:paraId="51B7046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/>
          </w:tcPr>
          <w:p w14:paraId="7530CA4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6BCD8825" w14:textId="65F70CBC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15</w:t>
            </w:r>
            <w:ins w:id="311" w:author="Emily Darley" w:date="2023-01-09T16:34:00Z">
              <w:r w:rsidR="00726444">
                <w:rPr>
                  <w:rFonts w:cs="Times New Roman"/>
                  <w:szCs w:val="24"/>
                </w:rPr>
                <w:t xml:space="preserve"> </w:t>
              </w:r>
            </w:ins>
            <w:r w:rsidRPr="001969C2">
              <w:rPr>
                <w:rFonts w:cs="Times New Roman"/>
                <w:szCs w:val="24"/>
              </w:rPr>
              <w:t>diverse germplasm</w:t>
            </w:r>
          </w:p>
        </w:tc>
        <w:tc>
          <w:tcPr>
            <w:tcW w:w="2977" w:type="dxa"/>
          </w:tcPr>
          <w:p w14:paraId="46ECD8A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Withdrawal of irrigation, field conditions</w:t>
            </w:r>
          </w:p>
        </w:tc>
        <w:tc>
          <w:tcPr>
            <w:tcW w:w="3543" w:type="dxa"/>
          </w:tcPr>
          <w:p w14:paraId="07410140" w14:textId="06C67E0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IC103016, IC36011</w:t>
            </w:r>
            <w:ins w:id="312" w:author="Emily Darley" w:date="2023-01-09T16:40:00Z">
              <w:r w:rsidR="0097100F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IC36157</w:t>
            </w:r>
          </w:p>
        </w:tc>
        <w:tc>
          <w:tcPr>
            <w:tcW w:w="1870" w:type="dxa"/>
          </w:tcPr>
          <w:p w14:paraId="63D9A1A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Sachdeva et al., 2016</w:t>
            </w:r>
          </w:p>
        </w:tc>
      </w:tr>
      <w:tr w:rsidR="001969C2" w:rsidRPr="001969C2" w14:paraId="3CEDF7FD" w14:textId="77777777" w:rsidTr="00093559">
        <w:trPr>
          <w:trHeight w:val="254"/>
        </w:trPr>
        <w:tc>
          <w:tcPr>
            <w:tcW w:w="1473" w:type="dxa"/>
            <w:vMerge w:val="restart"/>
          </w:tcPr>
          <w:p w14:paraId="4E0C0EC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Cowpea</w:t>
            </w:r>
          </w:p>
        </w:tc>
        <w:tc>
          <w:tcPr>
            <w:tcW w:w="1809" w:type="dxa"/>
          </w:tcPr>
          <w:p w14:paraId="3F9F71C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Drought tolerance</w:t>
            </w:r>
          </w:p>
        </w:tc>
        <w:tc>
          <w:tcPr>
            <w:tcW w:w="2667" w:type="dxa"/>
          </w:tcPr>
          <w:p w14:paraId="62DDEEA9" w14:textId="438EC2F8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1,288 </w:t>
            </w:r>
            <w:del w:id="313" w:author="Emily Darley" w:date="2023-01-09T16:34:00Z">
              <w:r w:rsidRPr="001969C2" w:rsidDel="00726444">
                <w:rPr>
                  <w:rFonts w:cs="Times New Roman"/>
                  <w:szCs w:val="24"/>
                </w:rPr>
                <w:delText xml:space="preserve">lines </w:delText>
              </w:r>
            </w:del>
            <w:r w:rsidRPr="001969C2">
              <w:rPr>
                <w:rFonts w:cs="Times New Roman"/>
                <w:szCs w:val="24"/>
              </w:rPr>
              <w:t>randomly selected</w:t>
            </w:r>
            <w:ins w:id="314" w:author="Emily Darley" w:date="2023-01-09T16:34:00Z">
              <w:r w:rsidR="00726444">
                <w:rPr>
                  <w:rFonts w:cs="Times New Roman"/>
                  <w:szCs w:val="24"/>
                </w:rPr>
                <w:t xml:space="preserve"> lines</w:t>
              </w:r>
            </w:ins>
          </w:p>
        </w:tc>
        <w:tc>
          <w:tcPr>
            <w:tcW w:w="2977" w:type="dxa"/>
          </w:tcPr>
          <w:p w14:paraId="7719A8C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Withdrawal of irrigation, field conditions</w:t>
            </w:r>
          </w:p>
        </w:tc>
        <w:tc>
          <w:tcPr>
            <w:tcW w:w="3543" w:type="dxa"/>
          </w:tcPr>
          <w:p w14:paraId="2E6CBCE6" w14:textId="660D806E" w:rsidR="00036420" w:rsidRPr="001969C2" w:rsidDel="0097100F" w:rsidRDefault="00036420">
            <w:pPr>
              <w:contextualSpacing/>
              <w:rPr>
                <w:del w:id="315" w:author="Emily Darley" w:date="2023-01-09T16:40:00Z"/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TVu1436, TVu9693, TVu12115, TVu14632</w:t>
            </w:r>
            <w:ins w:id="316" w:author="Emily Darley" w:date="2023-01-09T16:40:00Z">
              <w:r w:rsidR="0097100F">
                <w:rPr>
                  <w:rFonts w:cs="Times New Roman"/>
                  <w:szCs w:val="24"/>
                </w:rPr>
                <w:t xml:space="preserve">, </w:t>
              </w:r>
            </w:ins>
          </w:p>
          <w:p w14:paraId="1C979EE5" w14:textId="77777777" w:rsidR="00036420" w:rsidRPr="001969C2" w:rsidRDefault="00036420" w:rsidP="0097100F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and TVu15055</w:t>
            </w:r>
          </w:p>
        </w:tc>
        <w:tc>
          <w:tcPr>
            <w:tcW w:w="1870" w:type="dxa"/>
          </w:tcPr>
          <w:p w14:paraId="7FB77AC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Fatokun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2012</w:t>
            </w:r>
          </w:p>
        </w:tc>
      </w:tr>
      <w:tr w:rsidR="001969C2" w:rsidRPr="001969C2" w14:paraId="3DF1E0A8" w14:textId="77777777" w:rsidTr="00093559">
        <w:trPr>
          <w:trHeight w:val="254"/>
        </w:trPr>
        <w:tc>
          <w:tcPr>
            <w:tcW w:w="1473" w:type="dxa"/>
            <w:vMerge/>
          </w:tcPr>
          <w:p w14:paraId="104F7AB5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vMerge w:val="restart"/>
          </w:tcPr>
          <w:p w14:paraId="5423246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Salt tolerance</w:t>
            </w:r>
          </w:p>
        </w:tc>
        <w:tc>
          <w:tcPr>
            <w:tcW w:w="2667" w:type="dxa"/>
          </w:tcPr>
          <w:p w14:paraId="63387B8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151 germplasm lines</w:t>
            </w:r>
          </w:p>
        </w:tc>
        <w:tc>
          <w:tcPr>
            <w:tcW w:w="2977" w:type="dxa"/>
          </w:tcPr>
          <w:p w14:paraId="08E7CA68" w14:textId="122ECC7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Artificial </w:t>
            </w:r>
            <w:ins w:id="317" w:author="Emily Darley" w:date="2023-01-09T16:37:00Z">
              <w:r w:rsidR="00BA2348">
                <w:rPr>
                  <w:rFonts w:cs="Times New Roman"/>
                  <w:szCs w:val="24"/>
                </w:rPr>
                <w:t xml:space="preserve">conditions </w:t>
              </w:r>
            </w:ins>
            <w:r w:rsidRPr="001969C2">
              <w:rPr>
                <w:rFonts w:cs="Times New Roman"/>
                <w:szCs w:val="24"/>
              </w:rPr>
              <w:t>with 150 mM NaCl application at germination stage</w:t>
            </w:r>
          </w:p>
        </w:tc>
        <w:tc>
          <w:tcPr>
            <w:tcW w:w="3543" w:type="dxa"/>
          </w:tcPr>
          <w:p w14:paraId="3F4C9B8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PI582422, 09–529, PI293584, and PI582570</w:t>
            </w:r>
          </w:p>
        </w:tc>
        <w:tc>
          <w:tcPr>
            <w:tcW w:w="1870" w:type="dxa"/>
          </w:tcPr>
          <w:p w14:paraId="78F72FC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Ravelombola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2017</w:t>
            </w:r>
          </w:p>
        </w:tc>
      </w:tr>
      <w:tr w:rsidR="001969C2" w:rsidRPr="001969C2" w14:paraId="0F24C05D" w14:textId="77777777" w:rsidTr="00093559">
        <w:trPr>
          <w:trHeight w:val="254"/>
        </w:trPr>
        <w:tc>
          <w:tcPr>
            <w:tcW w:w="1473" w:type="dxa"/>
            <w:vMerge/>
          </w:tcPr>
          <w:p w14:paraId="03445963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vMerge/>
          </w:tcPr>
          <w:p w14:paraId="7025E1F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785A80A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155 germplasm lines</w:t>
            </w:r>
          </w:p>
        </w:tc>
        <w:tc>
          <w:tcPr>
            <w:tcW w:w="2977" w:type="dxa"/>
          </w:tcPr>
          <w:p w14:paraId="43062876" w14:textId="01FF9E8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Artificial</w:t>
            </w:r>
            <w:ins w:id="318" w:author="Emily Darley" w:date="2023-01-09T16:37:00Z">
              <w:r w:rsidR="00BA2348">
                <w:rPr>
                  <w:rFonts w:cs="Times New Roman"/>
                  <w:szCs w:val="24"/>
                </w:rPr>
                <w:t xml:space="preserve"> conditions</w:t>
              </w:r>
            </w:ins>
            <w:del w:id="319" w:author="Emily Darley" w:date="2023-01-09T16:37:00Z">
              <w:r w:rsidRPr="001969C2" w:rsidDel="00BA2348">
                <w:rPr>
                  <w:rFonts w:cs="Times New Roman"/>
                  <w:szCs w:val="24"/>
                </w:rPr>
                <w:delText>,</w:delText>
              </w:r>
            </w:del>
            <w:r w:rsidRPr="001969C2">
              <w:rPr>
                <w:rFonts w:cs="Times New Roman"/>
                <w:szCs w:val="24"/>
              </w:rPr>
              <w:t xml:space="preserve"> with 200 mM NaCl application at seedling stage</w:t>
            </w:r>
          </w:p>
        </w:tc>
        <w:tc>
          <w:tcPr>
            <w:tcW w:w="3543" w:type="dxa"/>
          </w:tcPr>
          <w:p w14:paraId="5E4B0DB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PI354686, PI353270, PI354666, and PI354842</w:t>
            </w:r>
          </w:p>
        </w:tc>
        <w:tc>
          <w:tcPr>
            <w:tcW w:w="1870" w:type="dxa"/>
          </w:tcPr>
          <w:p w14:paraId="0059C69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Dong et al., 2019</w:t>
            </w:r>
          </w:p>
        </w:tc>
      </w:tr>
      <w:tr w:rsidR="001969C2" w:rsidRPr="001969C2" w14:paraId="584BB366" w14:textId="77777777" w:rsidTr="00093559">
        <w:trPr>
          <w:trHeight w:val="254"/>
        </w:trPr>
        <w:tc>
          <w:tcPr>
            <w:tcW w:w="1473" w:type="dxa"/>
            <w:vMerge/>
          </w:tcPr>
          <w:p w14:paraId="0FF46F08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vMerge/>
          </w:tcPr>
          <w:p w14:paraId="2F542D1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4B52138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116 acc. at germination stage and 155 acc. at seedling stage</w:t>
            </w:r>
          </w:p>
        </w:tc>
        <w:tc>
          <w:tcPr>
            <w:tcW w:w="2977" w:type="dxa"/>
          </w:tcPr>
          <w:p w14:paraId="26C3844C" w14:textId="7B690CDD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Artificial</w:t>
            </w:r>
            <w:del w:id="320" w:author="Emily Darley" w:date="2023-01-09T16:37:00Z">
              <w:r w:rsidRPr="001969C2" w:rsidDel="00BA2348">
                <w:rPr>
                  <w:rFonts w:cs="Times New Roman"/>
                  <w:szCs w:val="24"/>
                </w:rPr>
                <w:delText>,</w:delText>
              </w:r>
            </w:del>
            <w:ins w:id="321" w:author="Emily Darley" w:date="2023-01-09T16:37:00Z">
              <w:r w:rsidR="00BA2348">
                <w:rPr>
                  <w:rFonts w:cs="Times New Roman"/>
                  <w:szCs w:val="24"/>
                </w:rPr>
                <w:t xml:space="preserve"> conditions</w:t>
              </w:r>
            </w:ins>
            <w:r w:rsidRPr="001969C2">
              <w:rPr>
                <w:rFonts w:cs="Times New Roman"/>
                <w:szCs w:val="24"/>
              </w:rPr>
              <w:t xml:space="preserve"> with 150 and 200 mM NaCl application </w:t>
            </w:r>
            <w:del w:id="322" w:author="Emily Darley" w:date="2023-01-09T16:37:00Z">
              <w:r w:rsidRPr="001969C2" w:rsidDel="00BA2348">
                <w:rPr>
                  <w:rFonts w:cs="Times New Roman"/>
                  <w:szCs w:val="24"/>
                </w:rPr>
                <w:delText>for</w:delText>
              </w:r>
            </w:del>
            <w:ins w:id="323" w:author="Emily Darley" w:date="2023-01-09T16:37:00Z">
              <w:r w:rsidR="00BA2348">
                <w:rPr>
                  <w:rFonts w:cs="Times New Roman"/>
                  <w:szCs w:val="24"/>
                </w:rPr>
                <w:t>at</w:t>
              </w:r>
            </w:ins>
            <w:r w:rsidRPr="001969C2">
              <w:rPr>
                <w:rFonts w:cs="Times New Roman"/>
                <w:szCs w:val="24"/>
              </w:rPr>
              <w:t xml:space="preserve"> germination and seedling stage screening</w:t>
            </w:r>
            <w:ins w:id="324" w:author="Emily Darley" w:date="2023-01-09T16:37:00Z">
              <w:r w:rsidR="00BA2348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respectively</w:t>
            </w:r>
          </w:p>
        </w:tc>
        <w:tc>
          <w:tcPr>
            <w:tcW w:w="3543" w:type="dxa"/>
          </w:tcPr>
          <w:p w14:paraId="35B72D2E" w14:textId="58548171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Trait</w:t>
            </w:r>
            <w:ins w:id="325" w:author="Emily Darley" w:date="2023-01-09T16:40:00Z">
              <w:r w:rsidR="0097100F">
                <w:rPr>
                  <w:rFonts w:cs="Times New Roman"/>
                  <w:szCs w:val="24"/>
                </w:rPr>
                <w:t>-</w:t>
              </w:r>
            </w:ins>
            <w:del w:id="326" w:author="Emily Darley" w:date="2023-01-09T16:40:00Z">
              <w:r w:rsidRPr="001969C2" w:rsidDel="0097100F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specific promising genotypes</w:t>
            </w:r>
          </w:p>
        </w:tc>
        <w:tc>
          <w:tcPr>
            <w:tcW w:w="1870" w:type="dxa"/>
          </w:tcPr>
          <w:p w14:paraId="4F4D01D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Ravelombola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2018</w:t>
            </w:r>
          </w:p>
        </w:tc>
      </w:tr>
      <w:tr w:rsidR="001969C2" w:rsidRPr="001969C2" w14:paraId="106FE979" w14:textId="77777777" w:rsidTr="00093559">
        <w:trPr>
          <w:trHeight w:val="254"/>
        </w:trPr>
        <w:tc>
          <w:tcPr>
            <w:tcW w:w="1473" w:type="dxa"/>
            <w:vMerge/>
          </w:tcPr>
          <w:p w14:paraId="6B2E2F49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09" w:type="dxa"/>
          </w:tcPr>
          <w:p w14:paraId="65D8FE8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Heat tolerance</w:t>
            </w:r>
          </w:p>
        </w:tc>
        <w:tc>
          <w:tcPr>
            <w:tcW w:w="2667" w:type="dxa"/>
          </w:tcPr>
          <w:p w14:paraId="50AA4AF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130 germplasm lines</w:t>
            </w:r>
          </w:p>
        </w:tc>
        <w:tc>
          <w:tcPr>
            <w:tcW w:w="2977" w:type="dxa"/>
          </w:tcPr>
          <w:p w14:paraId="300A436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conditions, multiple seasons</w:t>
            </w:r>
          </w:p>
        </w:tc>
        <w:tc>
          <w:tcPr>
            <w:tcW w:w="3543" w:type="dxa"/>
          </w:tcPr>
          <w:p w14:paraId="14C90C02" w14:textId="787334BB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EC472250, EC472267, EC$&amp;2285, EC472286, EC472289,</w:t>
            </w:r>
            <w:ins w:id="327" w:author="Emily Darley" w:date="2023-01-09T16:40:00Z">
              <w:r w:rsidR="0097100F">
                <w:rPr>
                  <w:rFonts w:cs="Times New Roman"/>
                  <w:szCs w:val="24"/>
                </w:rPr>
                <w:t xml:space="preserve"> and</w:t>
              </w:r>
            </w:ins>
            <w:r w:rsidRPr="001969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969C2">
              <w:rPr>
                <w:rFonts w:cs="Times New Roman"/>
                <w:szCs w:val="24"/>
              </w:rPr>
              <w:t>Pusa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Komal</w:t>
            </w:r>
          </w:p>
        </w:tc>
        <w:tc>
          <w:tcPr>
            <w:tcW w:w="1870" w:type="dxa"/>
          </w:tcPr>
          <w:p w14:paraId="7FDE5BA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Mishra et al., 2005</w:t>
            </w:r>
          </w:p>
        </w:tc>
      </w:tr>
      <w:tr w:rsidR="001969C2" w:rsidRPr="001969C2" w14:paraId="13FFB98E" w14:textId="77777777" w:rsidTr="00093559">
        <w:trPr>
          <w:trHeight w:val="254"/>
        </w:trPr>
        <w:tc>
          <w:tcPr>
            <w:tcW w:w="1473" w:type="dxa"/>
            <w:vMerge w:val="restart"/>
          </w:tcPr>
          <w:p w14:paraId="305C708B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Lentil</w:t>
            </w:r>
          </w:p>
        </w:tc>
        <w:tc>
          <w:tcPr>
            <w:tcW w:w="1809" w:type="dxa"/>
          </w:tcPr>
          <w:p w14:paraId="6556571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Combined terminal heat and drought stress tolerance</w:t>
            </w:r>
          </w:p>
        </w:tc>
        <w:tc>
          <w:tcPr>
            <w:tcW w:w="2667" w:type="dxa"/>
          </w:tcPr>
          <w:p w14:paraId="3C57077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166 selected through FIGS</w:t>
            </w:r>
            <w:r w:rsidRPr="001969C2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2977" w:type="dxa"/>
          </w:tcPr>
          <w:p w14:paraId="71C5FD0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 at two contrasting locations</w:t>
            </w:r>
          </w:p>
        </w:tc>
        <w:tc>
          <w:tcPr>
            <w:tcW w:w="3543" w:type="dxa"/>
          </w:tcPr>
          <w:p w14:paraId="5387DF9C" w14:textId="1A1829B9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 7835, ILL 6075, ILL 6362, ILL 7814, ILL 7835</w:t>
            </w:r>
            <w:ins w:id="328" w:author="Emily Darley" w:date="2023-01-09T16:40:00Z">
              <w:r w:rsidR="0097100F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ILL 7804</w:t>
            </w:r>
          </w:p>
          <w:p w14:paraId="1E9A523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214FF89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</w:rPr>
              <w:t>Rajendran et al., 2020</w:t>
            </w:r>
          </w:p>
        </w:tc>
      </w:tr>
      <w:tr w:rsidR="001969C2" w:rsidRPr="001969C2" w14:paraId="4ECD98DA" w14:textId="77777777" w:rsidTr="00093559">
        <w:trPr>
          <w:trHeight w:val="254"/>
        </w:trPr>
        <w:tc>
          <w:tcPr>
            <w:tcW w:w="1473" w:type="dxa"/>
            <w:vMerge/>
          </w:tcPr>
          <w:p w14:paraId="547E3F1F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09" w:type="dxa"/>
          </w:tcPr>
          <w:p w14:paraId="0A486D7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del w:id="329" w:author="Emily Darley" w:date="2023-01-09T16:33:00Z">
              <w:r w:rsidRPr="001969C2" w:rsidDel="00995615">
                <w:rPr>
                  <w:rFonts w:cs="Times New Roman"/>
                  <w:szCs w:val="24"/>
                </w:rPr>
                <w:delText xml:space="preserve">High concentration </w:delText>
              </w:r>
            </w:del>
            <w:r w:rsidRPr="001969C2">
              <w:rPr>
                <w:rFonts w:cs="Times New Roman"/>
                <w:szCs w:val="24"/>
              </w:rPr>
              <w:t>Boron tolerance</w:t>
            </w:r>
          </w:p>
        </w:tc>
        <w:tc>
          <w:tcPr>
            <w:tcW w:w="2667" w:type="dxa"/>
          </w:tcPr>
          <w:p w14:paraId="179D3D7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310 germplasm lines</w:t>
            </w:r>
          </w:p>
        </w:tc>
        <w:tc>
          <w:tcPr>
            <w:tcW w:w="2977" w:type="dxa"/>
          </w:tcPr>
          <w:p w14:paraId="064BA4A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 at seedling stage</w:t>
            </w:r>
          </w:p>
        </w:tc>
        <w:tc>
          <w:tcPr>
            <w:tcW w:w="3543" w:type="dxa"/>
          </w:tcPr>
          <w:p w14:paraId="1EF914E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ILL213A and ILL2024</w:t>
            </w:r>
          </w:p>
        </w:tc>
        <w:tc>
          <w:tcPr>
            <w:tcW w:w="1870" w:type="dxa"/>
          </w:tcPr>
          <w:p w14:paraId="54A4BC0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Hobson et al., 2006</w:t>
            </w:r>
          </w:p>
        </w:tc>
      </w:tr>
      <w:tr w:rsidR="001969C2" w:rsidRPr="001969C2" w14:paraId="0CEF7E02" w14:textId="77777777" w:rsidTr="00093559">
        <w:trPr>
          <w:trHeight w:val="254"/>
        </w:trPr>
        <w:tc>
          <w:tcPr>
            <w:tcW w:w="1473" w:type="dxa"/>
            <w:vMerge/>
          </w:tcPr>
          <w:p w14:paraId="406DD443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09" w:type="dxa"/>
          </w:tcPr>
          <w:p w14:paraId="5074EBD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Salt tolerance</w:t>
            </w:r>
          </w:p>
        </w:tc>
        <w:tc>
          <w:tcPr>
            <w:tcW w:w="2667" w:type="dxa"/>
          </w:tcPr>
          <w:p w14:paraId="3088D80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133 germplasm lines</w:t>
            </w:r>
          </w:p>
        </w:tc>
        <w:tc>
          <w:tcPr>
            <w:tcW w:w="2977" w:type="dxa"/>
          </w:tcPr>
          <w:p w14:paraId="0CD513A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Germination and seedling stage, NaCl application</w:t>
            </w:r>
          </w:p>
        </w:tc>
        <w:tc>
          <w:tcPr>
            <w:tcW w:w="3543" w:type="dxa"/>
          </w:tcPr>
          <w:p w14:paraId="655F0E6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 5845, ILL 6451, ILL 6788, ILL 6793, and ILL 6796</w:t>
            </w:r>
          </w:p>
        </w:tc>
        <w:tc>
          <w:tcPr>
            <w:tcW w:w="1870" w:type="dxa"/>
          </w:tcPr>
          <w:p w14:paraId="0AB9975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Ashraf and </w:t>
            </w:r>
            <w:proofErr w:type="spellStart"/>
            <w:r w:rsidRPr="001969C2">
              <w:rPr>
                <w:rFonts w:cs="Times New Roman"/>
                <w:szCs w:val="24"/>
              </w:rPr>
              <w:t>Waheed</w:t>
            </w:r>
            <w:proofErr w:type="spellEnd"/>
            <w:r w:rsidRPr="001969C2">
              <w:rPr>
                <w:rFonts w:cs="Times New Roman"/>
                <w:szCs w:val="24"/>
              </w:rPr>
              <w:t>, 1990</w:t>
            </w:r>
          </w:p>
        </w:tc>
      </w:tr>
      <w:tr w:rsidR="001969C2" w:rsidRPr="001969C2" w14:paraId="37B710E4" w14:textId="77777777" w:rsidTr="00093559">
        <w:trPr>
          <w:trHeight w:val="254"/>
        </w:trPr>
        <w:tc>
          <w:tcPr>
            <w:tcW w:w="1473" w:type="dxa"/>
            <w:vMerge w:val="restart"/>
          </w:tcPr>
          <w:p w14:paraId="5AC1DC4E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Pigeon pea</w:t>
            </w:r>
          </w:p>
        </w:tc>
        <w:tc>
          <w:tcPr>
            <w:tcW w:w="1809" w:type="dxa"/>
            <w:vMerge w:val="restart"/>
          </w:tcPr>
          <w:p w14:paraId="5A2D846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Waterlogging tolerance</w:t>
            </w:r>
          </w:p>
        </w:tc>
        <w:tc>
          <w:tcPr>
            <w:tcW w:w="2667" w:type="dxa"/>
          </w:tcPr>
          <w:p w14:paraId="1F3D957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272 diverse accessions</w:t>
            </w:r>
          </w:p>
        </w:tc>
        <w:tc>
          <w:tcPr>
            <w:tcW w:w="2977" w:type="dxa"/>
          </w:tcPr>
          <w:p w14:paraId="189B266F" w14:textId="5DBD7A3E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In</w:t>
            </w:r>
            <w:ins w:id="330" w:author="Emily Darley" w:date="2023-01-09T16:37:00Z">
              <w:r w:rsidR="00E71077">
                <w:rPr>
                  <w:rFonts w:cs="Times New Roman"/>
                  <w:szCs w:val="24"/>
                </w:rPr>
                <w:t xml:space="preserve"> </w:t>
              </w:r>
            </w:ins>
            <w:r w:rsidRPr="001969C2">
              <w:rPr>
                <w:rFonts w:cs="Times New Roman"/>
                <w:szCs w:val="24"/>
              </w:rPr>
              <w:t>vitro laboratory conditions and natural field conditions</w:t>
            </w:r>
          </w:p>
        </w:tc>
        <w:tc>
          <w:tcPr>
            <w:tcW w:w="3543" w:type="dxa"/>
          </w:tcPr>
          <w:p w14:paraId="131E3902" w14:textId="312232D2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ICPH 2431, ICPH 2740, ICPH 2671, and 9 </w:t>
            </w:r>
            <w:ins w:id="331" w:author="Emily Darley" w:date="2023-01-09T16:40:00Z">
              <w:r w:rsidR="0097100F">
                <w:rPr>
                  <w:rFonts w:cs="Times New Roman"/>
                  <w:szCs w:val="24"/>
                </w:rPr>
                <w:t>others</w:t>
              </w:r>
            </w:ins>
            <w:del w:id="332" w:author="Emily Darley" w:date="2023-01-09T16:40:00Z">
              <w:r w:rsidRPr="001969C2" w:rsidDel="0097100F">
                <w:rPr>
                  <w:rFonts w:cs="Times New Roman"/>
                  <w:szCs w:val="24"/>
                </w:rPr>
                <w:delText>more</w:delText>
              </w:r>
            </w:del>
          </w:p>
        </w:tc>
        <w:tc>
          <w:tcPr>
            <w:tcW w:w="1870" w:type="dxa"/>
          </w:tcPr>
          <w:p w14:paraId="097DBC8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Sultana et al., 2013</w:t>
            </w:r>
          </w:p>
        </w:tc>
      </w:tr>
      <w:tr w:rsidR="001969C2" w:rsidRPr="001969C2" w14:paraId="15A19278" w14:textId="77777777" w:rsidTr="00093559">
        <w:trPr>
          <w:trHeight w:val="254"/>
        </w:trPr>
        <w:tc>
          <w:tcPr>
            <w:tcW w:w="1473" w:type="dxa"/>
            <w:vMerge/>
          </w:tcPr>
          <w:p w14:paraId="050FBFF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  <w:vMerge/>
          </w:tcPr>
          <w:p w14:paraId="4845197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667" w:type="dxa"/>
          </w:tcPr>
          <w:p w14:paraId="1DEF9C51" w14:textId="3D3D67ED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146 accessions of mini</w:t>
            </w:r>
            <w:ins w:id="333" w:author="Emily Darley" w:date="2023-01-09T16:35:00Z">
              <w:r w:rsidR="00726444">
                <w:rPr>
                  <w:rFonts w:cs="Times New Roman"/>
                  <w:szCs w:val="24"/>
                </w:rPr>
                <w:t>-</w:t>
              </w:r>
            </w:ins>
            <w:del w:id="334" w:author="Emily Darley" w:date="2023-01-09T16:35:00Z">
              <w:r w:rsidRPr="001969C2" w:rsidDel="00726444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core</w:t>
            </w:r>
            <w:ins w:id="335" w:author="Emily Darley" w:date="2023-01-09T16:35:00Z">
              <w:r w:rsidR="00726444">
                <w:rPr>
                  <w:rFonts w:cs="Times New Roman"/>
                  <w:szCs w:val="24"/>
                </w:rPr>
                <w:t xml:space="preserve"> collection</w:t>
              </w:r>
            </w:ins>
          </w:p>
        </w:tc>
        <w:tc>
          <w:tcPr>
            <w:tcW w:w="2977" w:type="dxa"/>
          </w:tcPr>
          <w:p w14:paraId="0C4C82FB" w14:textId="3A429274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Pot</w:t>
            </w:r>
            <w:ins w:id="336" w:author="Emily Darley" w:date="2023-01-09T16:38:00Z">
              <w:r w:rsidR="00E71077">
                <w:rPr>
                  <w:rFonts w:cs="Times New Roman"/>
                  <w:szCs w:val="24"/>
                </w:rPr>
                <w:t>s</w:t>
              </w:r>
            </w:ins>
            <w:r w:rsidRPr="001969C2">
              <w:rPr>
                <w:rFonts w:cs="Times New Roman"/>
                <w:szCs w:val="24"/>
              </w:rPr>
              <w:t xml:space="preserve"> placed in water tanks, multiple </w:t>
            </w:r>
            <w:proofErr w:type="gramStart"/>
            <w:r w:rsidRPr="001969C2">
              <w:rPr>
                <w:rFonts w:cs="Times New Roman"/>
                <w:szCs w:val="24"/>
              </w:rPr>
              <w:t>duration</w:t>
            </w:r>
            <w:ins w:id="337" w:author="Emily Darley" w:date="2023-01-09T16:38:00Z">
              <w:r w:rsidR="00E71077">
                <w:rPr>
                  <w:rFonts w:cs="Times New Roman"/>
                  <w:szCs w:val="24"/>
                </w:rPr>
                <w:t>s</w:t>
              </w:r>
            </w:ins>
            <w:proofErr w:type="gramEnd"/>
            <w:r w:rsidRPr="001969C2">
              <w:rPr>
                <w:rFonts w:cs="Times New Roman"/>
                <w:szCs w:val="24"/>
              </w:rPr>
              <w:t xml:space="preserve"> and seasons</w:t>
            </w:r>
          </w:p>
        </w:tc>
        <w:tc>
          <w:tcPr>
            <w:tcW w:w="3543" w:type="dxa"/>
          </w:tcPr>
          <w:p w14:paraId="6E49897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24 accessions</w:t>
            </w:r>
          </w:p>
        </w:tc>
        <w:tc>
          <w:tcPr>
            <w:tcW w:w="1870" w:type="dxa"/>
          </w:tcPr>
          <w:p w14:paraId="162B492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  <w:lang w:val="en-IN"/>
              </w:rPr>
              <w:t>Krishnamurthy et al., 2012</w:t>
            </w:r>
          </w:p>
        </w:tc>
      </w:tr>
      <w:tr w:rsidR="001969C2" w:rsidRPr="001969C2" w14:paraId="2661CACE" w14:textId="77777777" w:rsidTr="00093559">
        <w:trPr>
          <w:trHeight w:val="254"/>
        </w:trPr>
        <w:tc>
          <w:tcPr>
            <w:tcW w:w="1473" w:type="dxa"/>
          </w:tcPr>
          <w:p w14:paraId="727CB56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Adzuki bean</w:t>
            </w:r>
          </w:p>
        </w:tc>
        <w:tc>
          <w:tcPr>
            <w:tcW w:w="1809" w:type="dxa"/>
          </w:tcPr>
          <w:p w14:paraId="3547DF8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Drought tolerance</w:t>
            </w:r>
          </w:p>
        </w:tc>
        <w:tc>
          <w:tcPr>
            <w:tcW w:w="2667" w:type="dxa"/>
          </w:tcPr>
          <w:p w14:paraId="2157E17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80 germplasm lines</w:t>
            </w:r>
          </w:p>
        </w:tc>
        <w:tc>
          <w:tcPr>
            <w:tcW w:w="2977" w:type="dxa"/>
          </w:tcPr>
          <w:p w14:paraId="43706EE3" w14:textId="7B7D69C9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Mannitol</w:t>
            </w:r>
            <w:ins w:id="338" w:author="Emily Darley" w:date="2023-01-09T16:38:00Z">
              <w:r w:rsidR="0086774A">
                <w:rPr>
                  <w:rFonts w:cs="Times New Roman"/>
                  <w:szCs w:val="24"/>
                </w:rPr>
                <w:t>-</w:t>
              </w:r>
            </w:ins>
            <w:del w:id="339" w:author="Emily Darley" w:date="2023-01-09T16:38:00Z">
              <w:r w:rsidRPr="001969C2" w:rsidDel="0086774A">
                <w:rPr>
                  <w:rFonts w:cs="Times New Roman"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szCs w:val="24"/>
              </w:rPr>
              <w:t>induced drought stress</w:t>
            </w:r>
          </w:p>
        </w:tc>
        <w:tc>
          <w:tcPr>
            <w:tcW w:w="3543" w:type="dxa"/>
          </w:tcPr>
          <w:p w14:paraId="4B5AD53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-</w:t>
            </w:r>
          </w:p>
        </w:tc>
        <w:tc>
          <w:tcPr>
            <w:tcW w:w="1870" w:type="dxa"/>
          </w:tcPr>
          <w:p w14:paraId="76B2047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Zhu et al., 2019</w:t>
            </w:r>
          </w:p>
        </w:tc>
      </w:tr>
      <w:tr w:rsidR="001969C2" w:rsidRPr="001969C2" w14:paraId="30D7EDE5" w14:textId="77777777" w:rsidTr="00093559">
        <w:trPr>
          <w:trHeight w:val="254"/>
        </w:trPr>
        <w:tc>
          <w:tcPr>
            <w:tcW w:w="1473" w:type="dxa"/>
            <w:vMerge w:val="restart"/>
          </w:tcPr>
          <w:p w14:paraId="10AE13A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pea</w:t>
            </w:r>
          </w:p>
        </w:tc>
        <w:tc>
          <w:tcPr>
            <w:tcW w:w="1809" w:type="dxa"/>
          </w:tcPr>
          <w:p w14:paraId="0133FCA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Cold tolerance</w:t>
            </w:r>
          </w:p>
        </w:tc>
        <w:tc>
          <w:tcPr>
            <w:tcW w:w="2667" w:type="dxa"/>
          </w:tcPr>
          <w:p w14:paraId="427155F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3,672 germplasm lines</w:t>
            </w:r>
          </w:p>
        </w:tc>
        <w:tc>
          <w:tcPr>
            <w:tcW w:w="2977" w:type="dxa"/>
          </w:tcPr>
          <w:p w14:paraId="10FC75E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</w:p>
        </w:tc>
        <w:tc>
          <w:tcPr>
            <w:tcW w:w="3543" w:type="dxa"/>
          </w:tcPr>
          <w:p w14:paraId="4044A7B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214 accessions</w:t>
            </w:r>
          </w:p>
        </w:tc>
        <w:tc>
          <w:tcPr>
            <w:tcW w:w="1870" w:type="dxa"/>
          </w:tcPr>
          <w:p w14:paraId="24E2EE2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Zhang et al., 2016</w:t>
            </w:r>
          </w:p>
        </w:tc>
      </w:tr>
      <w:tr w:rsidR="001969C2" w:rsidRPr="001969C2" w14:paraId="70A6057C" w14:textId="77777777" w:rsidTr="00093559">
        <w:trPr>
          <w:trHeight w:val="254"/>
        </w:trPr>
        <w:tc>
          <w:tcPr>
            <w:tcW w:w="1473" w:type="dxa"/>
            <w:vMerge/>
          </w:tcPr>
          <w:p w14:paraId="66CE30D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809" w:type="dxa"/>
          </w:tcPr>
          <w:p w14:paraId="0F34D9B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Frost tolerance</w:t>
            </w:r>
          </w:p>
        </w:tc>
        <w:tc>
          <w:tcPr>
            <w:tcW w:w="2667" w:type="dxa"/>
          </w:tcPr>
          <w:p w14:paraId="798FFB2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83 accessions collected from 34 countries</w:t>
            </w:r>
          </w:p>
        </w:tc>
        <w:tc>
          <w:tcPr>
            <w:tcW w:w="2977" w:type="dxa"/>
          </w:tcPr>
          <w:p w14:paraId="23A29BDA" w14:textId="5AFFE6C0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Controlled environment</w:t>
            </w:r>
            <w:ins w:id="340" w:author="Emily Darley" w:date="2023-01-09T16:38:00Z">
              <w:r w:rsidR="0086774A">
                <w:rPr>
                  <w:rFonts w:cs="Times New Roman"/>
                  <w:szCs w:val="24"/>
                </w:rPr>
                <w:t>al</w:t>
              </w:r>
            </w:ins>
            <w:r w:rsidRPr="001969C2">
              <w:rPr>
                <w:rFonts w:cs="Times New Roman"/>
                <w:szCs w:val="24"/>
              </w:rPr>
              <w:t xml:space="preserve"> chamber</w:t>
            </w:r>
          </w:p>
        </w:tc>
        <w:tc>
          <w:tcPr>
            <w:tcW w:w="3543" w:type="dxa"/>
          </w:tcPr>
          <w:p w14:paraId="3041B2C4" w14:textId="09F2D683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ATC 104, ATC 377, ATC 968, ATC 3992</w:t>
            </w:r>
            <w:ins w:id="341" w:author="Emily Darley" w:date="2023-01-09T16:40:00Z">
              <w:r w:rsidR="0097100F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ATC 4204</w:t>
            </w:r>
          </w:p>
        </w:tc>
        <w:tc>
          <w:tcPr>
            <w:tcW w:w="1870" w:type="dxa"/>
          </w:tcPr>
          <w:p w14:paraId="6373E85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Shafiq et al., 2012</w:t>
            </w:r>
          </w:p>
        </w:tc>
      </w:tr>
      <w:tr w:rsidR="001969C2" w:rsidRPr="001969C2" w14:paraId="471491FD" w14:textId="77777777" w:rsidTr="00093559">
        <w:trPr>
          <w:trHeight w:val="254"/>
        </w:trPr>
        <w:tc>
          <w:tcPr>
            <w:tcW w:w="1473" w:type="dxa"/>
            <w:vMerge/>
          </w:tcPr>
          <w:p w14:paraId="2C2D4DC0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09" w:type="dxa"/>
          </w:tcPr>
          <w:p w14:paraId="610C813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Salinity tolerance</w:t>
            </w:r>
          </w:p>
        </w:tc>
        <w:tc>
          <w:tcPr>
            <w:tcW w:w="2667" w:type="dxa"/>
          </w:tcPr>
          <w:p w14:paraId="37C5D2E1" w14:textId="4E2A53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780 globally</w:t>
            </w:r>
            <w:ins w:id="342" w:author="Emily Darley" w:date="2023-01-09T16:35:00Z">
              <w:r w:rsidR="00726444">
                <w:rPr>
                  <w:rFonts w:cs="Times New Roman"/>
                  <w:szCs w:val="24"/>
                </w:rPr>
                <w:t xml:space="preserve"> </w:t>
              </w:r>
            </w:ins>
            <w:del w:id="343" w:author="Emily Darley" w:date="2023-01-09T16:35:00Z">
              <w:r w:rsidRPr="001969C2" w:rsidDel="00726444">
                <w:rPr>
                  <w:rFonts w:cs="Times New Roman"/>
                  <w:szCs w:val="24"/>
                </w:rPr>
                <w:delText>-</w:delText>
              </w:r>
            </w:del>
            <w:r w:rsidRPr="001969C2">
              <w:rPr>
                <w:rFonts w:cs="Times New Roman"/>
                <w:szCs w:val="24"/>
              </w:rPr>
              <w:t>distributed germplasm</w:t>
            </w:r>
          </w:p>
        </w:tc>
        <w:tc>
          <w:tcPr>
            <w:tcW w:w="2977" w:type="dxa"/>
          </w:tcPr>
          <w:p w14:paraId="3B37C88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Artificial conditions, using NaCl</w:t>
            </w:r>
          </w:p>
        </w:tc>
        <w:tc>
          <w:tcPr>
            <w:tcW w:w="3543" w:type="dxa"/>
          </w:tcPr>
          <w:p w14:paraId="66156F4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ATC1836</w:t>
            </w:r>
          </w:p>
        </w:tc>
        <w:tc>
          <w:tcPr>
            <w:tcW w:w="1870" w:type="dxa"/>
          </w:tcPr>
          <w:p w14:paraId="5F5B27D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Leonforte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2013</w:t>
            </w:r>
          </w:p>
        </w:tc>
      </w:tr>
      <w:tr w:rsidR="001969C2" w:rsidRPr="001969C2" w14:paraId="72EA66D9" w14:textId="77777777" w:rsidTr="00093559">
        <w:trPr>
          <w:trHeight w:val="254"/>
        </w:trPr>
        <w:tc>
          <w:tcPr>
            <w:tcW w:w="1473" w:type="dxa"/>
            <w:vMerge/>
          </w:tcPr>
          <w:p w14:paraId="7B316ECC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09" w:type="dxa"/>
          </w:tcPr>
          <w:p w14:paraId="32748AC9" w14:textId="3C43A55C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High temperature</w:t>
            </w:r>
            <w:ins w:id="344" w:author="Emily Darley" w:date="2023-01-09T16:34:00Z">
              <w:r w:rsidR="00995615">
                <w:rPr>
                  <w:rFonts w:cs="Times New Roman"/>
                  <w:szCs w:val="24"/>
                </w:rPr>
                <w:t xml:space="preserve"> tolerance</w:t>
              </w:r>
            </w:ins>
          </w:p>
        </w:tc>
        <w:tc>
          <w:tcPr>
            <w:tcW w:w="2667" w:type="dxa"/>
          </w:tcPr>
          <w:p w14:paraId="3BFD127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150 genotypes</w:t>
            </w:r>
          </w:p>
        </w:tc>
        <w:tc>
          <w:tcPr>
            <w:tcW w:w="2977" w:type="dxa"/>
          </w:tcPr>
          <w:p w14:paraId="76BA4A13" w14:textId="2CF3A445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Field conditions</w:t>
            </w:r>
            <w:del w:id="345" w:author="Emily Darley" w:date="2023-01-09T16:38:00Z">
              <w:r w:rsidRPr="001969C2" w:rsidDel="0086774A">
                <w:rPr>
                  <w:rFonts w:cs="Times New Roman"/>
                  <w:szCs w:val="24"/>
                </w:rPr>
                <w:delText>,</w:delText>
              </w:r>
            </w:del>
            <w:ins w:id="346" w:author="Emily Darley" w:date="2023-01-09T16:38:00Z">
              <w:r w:rsidR="0086774A">
                <w:rPr>
                  <w:rFonts w:cs="Times New Roman"/>
                  <w:szCs w:val="24"/>
                </w:rPr>
                <w:t>;</w:t>
              </w:r>
            </w:ins>
            <w:r w:rsidRPr="001969C2">
              <w:rPr>
                <w:rFonts w:cs="Times New Roman"/>
                <w:szCs w:val="24"/>
              </w:rPr>
              <w:t xml:space="preserve"> </w:t>
            </w:r>
            <w:commentRangeStart w:id="347"/>
            <w:del w:id="348" w:author="Emily Darley" w:date="2023-01-09T16:39:00Z">
              <w:r w:rsidRPr="001969C2" w:rsidDel="0086774A">
                <w:rPr>
                  <w:rFonts w:cs="Times New Roman"/>
                  <w:szCs w:val="24"/>
                </w:rPr>
                <w:delText>normal</w:delText>
              </w:r>
            </w:del>
            <w:ins w:id="349" w:author="Emily Darley" w:date="2023-01-09T16:39:00Z">
              <w:r w:rsidR="0086774A">
                <w:rPr>
                  <w:rFonts w:cs="Times New Roman"/>
                  <w:szCs w:val="24"/>
                </w:rPr>
                <w:t>timely</w:t>
              </w:r>
            </w:ins>
            <w:r w:rsidRPr="001969C2">
              <w:rPr>
                <w:rFonts w:cs="Times New Roman"/>
                <w:szCs w:val="24"/>
              </w:rPr>
              <w:t>, moderate</w:t>
            </w:r>
            <w:ins w:id="350" w:author="Emily Darley" w:date="2023-01-09T16:38:00Z">
              <w:r w:rsidR="0086774A">
                <w:rPr>
                  <w:rFonts w:cs="Times New Roman"/>
                  <w:szCs w:val="24"/>
                </w:rPr>
                <w:t>ly late</w:t>
              </w:r>
            </w:ins>
            <w:commentRangeEnd w:id="347"/>
            <w:ins w:id="351" w:author="Emily Darley" w:date="2023-01-09T16:39:00Z">
              <w:r w:rsidR="0086774A">
                <w:rPr>
                  <w:rStyle w:val="CommentReference"/>
                </w:rPr>
                <w:commentReference w:id="347"/>
              </w:r>
            </w:ins>
            <w:ins w:id="352" w:author="Emily Darley" w:date="2023-01-09T16:38:00Z">
              <w:r w:rsidR="0086774A">
                <w:rPr>
                  <w:rFonts w:cs="Times New Roman"/>
                  <w:szCs w:val="24"/>
                </w:rPr>
                <w:t>,</w:t>
              </w:r>
            </w:ins>
            <w:r w:rsidRPr="001969C2">
              <w:rPr>
                <w:rFonts w:cs="Times New Roman"/>
                <w:szCs w:val="24"/>
              </w:rPr>
              <w:t xml:space="preserve"> and very late sowing</w:t>
            </w:r>
          </w:p>
        </w:tc>
        <w:tc>
          <w:tcPr>
            <w:tcW w:w="3543" w:type="dxa"/>
          </w:tcPr>
          <w:p w14:paraId="63B8BBD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IPFD 11-5, Pant P-72, P-1544-1, and HUDP 11</w:t>
            </w:r>
          </w:p>
        </w:tc>
        <w:tc>
          <w:tcPr>
            <w:tcW w:w="1870" w:type="dxa"/>
          </w:tcPr>
          <w:p w14:paraId="410B8B4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Lamichaney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2021</w:t>
            </w:r>
          </w:p>
        </w:tc>
      </w:tr>
    </w:tbl>
    <w:p w14:paraId="2578870C" w14:textId="77777777" w:rsidR="00036420" w:rsidRPr="001969C2" w:rsidRDefault="00036420" w:rsidP="00036420">
      <w:pPr>
        <w:spacing w:after="0"/>
        <w:contextualSpacing/>
        <w:rPr>
          <w:rFonts w:cs="Times New Roman"/>
          <w:b/>
          <w:bCs/>
          <w:szCs w:val="24"/>
        </w:rPr>
      </w:pPr>
      <w:r w:rsidRPr="001969C2">
        <w:rPr>
          <w:rFonts w:cs="Times New Roman"/>
          <w:b/>
          <w:bCs/>
          <w:szCs w:val="24"/>
        </w:rPr>
        <w:br w:type="page"/>
      </w:r>
    </w:p>
    <w:p w14:paraId="1BE1A6B6" w14:textId="6BDE456F" w:rsidR="00036420" w:rsidRPr="001969C2" w:rsidRDefault="003D5D01" w:rsidP="00036420">
      <w:pPr>
        <w:spacing w:after="0"/>
        <w:contextualSpacing/>
        <w:rPr>
          <w:rFonts w:cs="Times New Roman"/>
          <w:szCs w:val="24"/>
        </w:rPr>
      </w:pPr>
      <w:r w:rsidRPr="001969C2">
        <w:rPr>
          <w:rFonts w:cs="Times New Roman"/>
          <w:b/>
          <w:bCs/>
          <w:szCs w:val="24"/>
        </w:rPr>
        <w:lastRenderedPageBreak/>
        <w:t>TABLE</w:t>
      </w:r>
      <w:del w:id="353" w:author="Emily Darley" w:date="2023-01-09T16:41:00Z">
        <w:r w:rsidR="00036420" w:rsidRPr="001969C2" w:rsidDel="00147440">
          <w:rPr>
            <w:rFonts w:cs="Times New Roman"/>
            <w:b/>
            <w:bCs/>
            <w:szCs w:val="24"/>
          </w:rPr>
          <w:delText xml:space="preserve"> </w:delText>
        </w:r>
        <w:r w:rsidRPr="001969C2" w:rsidDel="00147440">
          <w:rPr>
            <w:rFonts w:cs="Times New Roman"/>
            <w:b/>
            <w:bCs/>
            <w:szCs w:val="24"/>
          </w:rPr>
          <w:delText>|</w:delText>
        </w:r>
      </w:del>
      <w:r w:rsidRPr="001969C2">
        <w:rPr>
          <w:rFonts w:cs="Times New Roman"/>
          <w:b/>
          <w:bCs/>
          <w:szCs w:val="24"/>
        </w:rPr>
        <w:t xml:space="preserve"> </w:t>
      </w:r>
      <w:r w:rsidR="00036420" w:rsidRPr="001969C2">
        <w:rPr>
          <w:rFonts w:cs="Times New Roman"/>
          <w:b/>
          <w:bCs/>
          <w:szCs w:val="24"/>
        </w:rPr>
        <w:t>6</w:t>
      </w:r>
      <w:r w:rsidR="00036420" w:rsidRPr="001969C2">
        <w:rPr>
          <w:rFonts w:cs="Times New Roman"/>
          <w:szCs w:val="24"/>
        </w:rPr>
        <w:t xml:space="preserve"> Whole genome sequence information available </w:t>
      </w:r>
      <w:ins w:id="354" w:author="Emily Darley" w:date="2023-01-09T16:42:00Z">
        <w:r w:rsidR="00A35108">
          <w:rPr>
            <w:rFonts w:cs="Times New Roman"/>
            <w:szCs w:val="24"/>
          </w:rPr>
          <w:t>for</w:t>
        </w:r>
      </w:ins>
      <w:del w:id="355" w:author="Emily Darley" w:date="2023-01-09T16:42:00Z">
        <w:r w:rsidR="00036420" w:rsidRPr="001969C2" w:rsidDel="00A35108">
          <w:rPr>
            <w:rFonts w:cs="Times New Roman"/>
            <w:szCs w:val="24"/>
          </w:rPr>
          <w:delText>in</w:delText>
        </w:r>
      </w:del>
      <w:r w:rsidR="00036420" w:rsidRPr="001969C2">
        <w:rPr>
          <w:rFonts w:cs="Times New Roman"/>
          <w:szCs w:val="24"/>
        </w:rPr>
        <w:t xml:space="preserve"> grain legume crops</w:t>
      </w:r>
    </w:p>
    <w:tbl>
      <w:tblPr>
        <w:tblStyle w:val="TableGrid"/>
        <w:tblW w:w="14282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1560"/>
        <w:gridCol w:w="850"/>
        <w:gridCol w:w="851"/>
        <w:gridCol w:w="1842"/>
        <w:gridCol w:w="993"/>
        <w:gridCol w:w="1275"/>
        <w:gridCol w:w="1813"/>
      </w:tblGrid>
      <w:tr w:rsidR="001969C2" w:rsidRPr="001969C2" w14:paraId="6C2F5C84" w14:textId="77777777" w:rsidTr="00093559">
        <w:trPr>
          <w:trHeight w:val="1060"/>
        </w:trPr>
        <w:tc>
          <w:tcPr>
            <w:tcW w:w="1980" w:type="dxa"/>
          </w:tcPr>
          <w:p w14:paraId="3AC5554E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Crop</w:t>
            </w:r>
          </w:p>
        </w:tc>
        <w:tc>
          <w:tcPr>
            <w:tcW w:w="1701" w:type="dxa"/>
          </w:tcPr>
          <w:p w14:paraId="3F666C39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Project ID</w:t>
            </w:r>
          </w:p>
        </w:tc>
        <w:tc>
          <w:tcPr>
            <w:tcW w:w="1417" w:type="dxa"/>
          </w:tcPr>
          <w:p w14:paraId="5752AD35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Cultivar</w:t>
            </w:r>
          </w:p>
        </w:tc>
        <w:tc>
          <w:tcPr>
            <w:tcW w:w="1560" w:type="dxa"/>
          </w:tcPr>
          <w:p w14:paraId="19CBB6AE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Assembly level</w:t>
            </w:r>
          </w:p>
        </w:tc>
        <w:tc>
          <w:tcPr>
            <w:tcW w:w="850" w:type="dxa"/>
          </w:tcPr>
          <w:p w14:paraId="372BDE52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Assembly size (Mb)</w:t>
            </w:r>
          </w:p>
        </w:tc>
        <w:tc>
          <w:tcPr>
            <w:tcW w:w="851" w:type="dxa"/>
          </w:tcPr>
          <w:p w14:paraId="28FCB09B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Scaffold N50 (Mb)</w:t>
            </w:r>
          </w:p>
        </w:tc>
        <w:tc>
          <w:tcPr>
            <w:tcW w:w="1842" w:type="dxa"/>
          </w:tcPr>
          <w:p w14:paraId="010FE25C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Sequencing chemistry</w:t>
            </w:r>
          </w:p>
        </w:tc>
        <w:tc>
          <w:tcPr>
            <w:tcW w:w="993" w:type="dxa"/>
          </w:tcPr>
          <w:p w14:paraId="596B91CD" w14:textId="3BDD605D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 xml:space="preserve">Genome </w:t>
            </w:r>
            <w:ins w:id="356" w:author="Emily Darley" w:date="2023-01-09T16:45:00Z">
              <w:r w:rsidR="00EB159B">
                <w:rPr>
                  <w:rFonts w:cs="Times New Roman"/>
                  <w:b/>
                  <w:bCs/>
                  <w:szCs w:val="24"/>
                </w:rPr>
                <w:t>c</w:t>
              </w:r>
            </w:ins>
            <w:del w:id="357" w:author="Emily Darley" w:date="2023-01-09T16:45:00Z">
              <w:r w:rsidRPr="001969C2" w:rsidDel="00EB159B">
                <w:rPr>
                  <w:rFonts w:cs="Times New Roman"/>
                  <w:b/>
                  <w:bCs/>
                  <w:szCs w:val="24"/>
                </w:rPr>
                <w:delText>C</w:delText>
              </w:r>
            </w:del>
            <w:r w:rsidRPr="001969C2">
              <w:rPr>
                <w:rFonts w:cs="Times New Roman"/>
                <w:b/>
                <w:bCs/>
                <w:szCs w:val="24"/>
              </w:rPr>
              <w:t>overage %</w:t>
            </w:r>
          </w:p>
        </w:tc>
        <w:tc>
          <w:tcPr>
            <w:tcW w:w="1275" w:type="dxa"/>
          </w:tcPr>
          <w:p w14:paraId="0EC55006" w14:textId="09446446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No. of predicted protein</w:t>
            </w:r>
            <w:ins w:id="358" w:author="Emily Darley" w:date="2023-01-09T16:46:00Z">
              <w:r w:rsidR="00FE18D9">
                <w:rPr>
                  <w:rFonts w:cs="Times New Roman"/>
                  <w:b/>
                  <w:bCs/>
                  <w:szCs w:val="24"/>
                </w:rPr>
                <w:t>-</w:t>
              </w:r>
            </w:ins>
            <w:del w:id="359" w:author="Emily Darley" w:date="2023-01-09T16:46:00Z">
              <w:r w:rsidRPr="001969C2" w:rsidDel="00FE18D9">
                <w:rPr>
                  <w:rFonts w:cs="Times New Roman"/>
                  <w:b/>
                  <w:bCs/>
                  <w:szCs w:val="24"/>
                </w:rPr>
                <w:delText xml:space="preserve"> </w:delText>
              </w:r>
            </w:del>
            <w:r w:rsidRPr="001969C2">
              <w:rPr>
                <w:rFonts w:cs="Times New Roman"/>
                <w:b/>
                <w:bCs/>
                <w:szCs w:val="24"/>
              </w:rPr>
              <w:t>coding genes</w:t>
            </w:r>
          </w:p>
        </w:tc>
        <w:tc>
          <w:tcPr>
            <w:tcW w:w="1813" w:type="dxa"/>
          </w:tcPr>
          <w:p w14:paraId="429BC05C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b/>
                <w:bCs/>
                <w:szCs w:val="24"/>
              </w:rPr>
              <w:t>Reference</w:t>
            </w:r>
          </w:p>
        </w:tc>
      </w:tr>
      <w:tr w:rsidR="001969C2" w:rsidRPr="001969C2" w14:paraId="4FAC7BBC" w14:textId="77777777" w:rsidTr="00093559">
        <w:trPr>
          <w:trHeight w:val="273"/>
        </w:trPr>
        <w:tc>
          <w:tcPr>
            <w:tcW w:w="1980" w:type="dxa"/>
          </w:tcPr>
          <w:p w14:paraId="6FFD1EA6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Chickpea (</w:t>
            </w:r>
            <w:r w:rsidRPr="001969C2">
              <w:rPr>
                <w:rFonts w:cs="Times New Roman"/>
                <w:i/>
                <w:iCs/>
                <w:szCs w:val="24"/>
              </w:rPr>
              <w:t>Cicer arietinum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5C8DB95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ASM33114v1</w:t>
            </w:r>
          </w:p>
        </w:tc>
        <w:tc>
          <w:tcPr>
            <w:tcW w:w="1417" w:type="dxa"/>
          </w:tcPr>
          <w:p w14:paraId="440B51B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CDC Frontier</w:t>
            </w:r>
          </w:p>
        </w:tc>
        <w:tc>
          <w:tcPr>
            <w:tcW w:w="1560" w:type="dxa"/>
          </w:tcPr>
          <w:p w14:paraId="014B761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46FCF25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532.29</w:t>
            </w:r>
          </w:p>
        </w:tc>
        <w:tc>
          <w:tcPr>
            <w:tcW w:w="851" w:type="dxa"/>
          </w:tcPr>
          <w:p w14:paraId="70E9EC1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39.99</w:t>
            </w:r>
          </w:p>
        </w:tc>
        <w:tc>
          <w:tcPr>
            <w:tcW w:w="1842" w:type="dxa"/>
          </w:tcPr>
          <w:p w14:paraId="591316A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Illumina </w:t>
            </w:r>
            <w:proofErr w:type="spellStart"/>
            <w:r w:rsidRPr="001969C2">
              <w:rPr>
                <w:rFonts w:cs="Times New Roman"/>
                <w:szCs w:val="24"/>
              </w:rPr>
              <w:t>Hiseq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2000</w:t>
            </w:r>
          </w:p>
        </w:tc>
        <w:tc>
          <w:tcPr>
            <w:tcW w:w="993" w:type="dxa"/>
          </w:tcPr>
          <w:p w14:paraId="4C58FEE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73.8</w:t>
            </w:r>
          </w:p>
        </w:tc>
        <w:tc>
          <w:tcPr>
            <w:tcW w:w="1275" w:type="dxa"/>
          </w:tcPr>
          <w:p w14:paraId="0D36BB0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28,269</w:t>
            </w:r>
          </w:p>
        </w:tc>
        <w:tc>
          <w:tcPr>
            <w:tcW w:w="1813" w:type="dxa"/>
          </w:tcPr>
          <w:p w14:paraId="07B1EBB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Varshney et al., 2013</w:t>
            </w:r>
          </w:p>
        </w:tc>
      </w:tr>
      <w:tr w:rsidR="001969C2" w:rsidRPr="001969C2" w14:paraId="5408A31E" w14:textId="77777777" w:rsidTr="00093559">
        <w:trPr>
          <w:trHeight w:val="273"/>
        </w:trPr>
        <w:tc>
          <w:tcPr>
            <w:tcW w:w="1980" w:type="dxa"/>
          </w:tcPr>
          <w:p w14:paraId="2713B43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Chickpea (</w:t>
            </w:r>
            <w:r w:rsidRPr="001969C2">
              <w:rPr>
                <w:rFonts w:cs="Times New Roman"/>
                <w:i/>
                <w:iCs/>
                <w:szCs w:val="24"/>
              </w:rPr>
              <w:t>Cicer arietinum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39F652F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ASM34727v4</w:t>
            </w:r>
          </w:p>
        </w:tc>
        <w:tc>
          <w:tcPr>
            <w:tcW w:w="1417" w:type="dxa"/>
          </w:tcPr>
          <w:p w14:paraId="39D8A5A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ICC4958</w:t>
            </w:r>
          </w:p>
        </w:tc>
        <w:tc>
          <w:tcPr>
            <w:tcW w:w="1560" w:type="dxa"/>
          </w:tcPr>
          <w:p w14:paraId="47585AD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23A22CD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511.02</w:t>
            </w:r>
          </w:p>
        </w:tc>
        <w:tc>
          <w:tcPr>
            <w:tcW w:w="851" w:type="dxa"/>
          </w:tcPr>
          <w:p w14:paraId="1F9F378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39.90</w:t>
            </w:r>
          </w:p>
        </w:tc>
        <w:tc>
          <w:tcPr>
            <w:tcW w:w="1842" w:type="dxa"/>
          </w:tcPr>
          <w:p w14:paraId="3A2226D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454; Illumina </w:t>
            </w:r>
            <w:proofErr w:type="spellStart"/>
            <w:r w:rsidRPr="001969C2">
              <w:rPr>
                <w:rFonts w:cs="Times New Roman"/>
                <w:szCs w:val="24"/>
              </w:rPr>
              <w:t>GAIIx</w:t>
            </w:r>
            <w:proofErr w:type="spellEnd"/>
          </w:p>
        </w:tc>
        <w:tc>
          <w:tcPr>
            <w:tcW w:w="993" w:type="dxa"/>
          </w:tcPr>
          <w:p w14:paraId="4B37BB3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94</w:t>
            </w:r>
          </w:p>
        </w:tc>
        <w:tc>
          <w:tcPr>
            <w:tcW w:w="1275" w:type="dxa"/>
          </w:tcPr>
          <w:p w14:paraId="341571D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30,257</w:t>
            </w:r>
          </w:p>
        </w:tc>
        <w:tc>
          <w:tcPr>
            <w:tcW w:w="1813" w:type="dxa"/>
          </w:tcPr>
          <w:p w14:paraId="35BDF91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Parween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2015</w:t>
            </w:r>
          </w:p>
        </w:tc>
      </w:tr>
      <w:tr w:rsidR="001969C2" w:rsidRPr="001969C2" w14:paraId="13A90A1F" w14:textId="77777777" w:rsidTr="00093559">
        <w:trPr>
          <w:trHeight w:val="273"/>
        </w:trPr>
        <w:tc>
          <w:tcPr>
            <w:tcW w:w="1980" w:type="dxa"/>
          </w:tcPr>
          <w:p w14:paraId="6A669A9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Chickpea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Cicer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reticulatum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7D45E49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ASM368901v2</w:t>
            </w:r>
          </w:p>
        </w:tc>
        <w:tc>
          <w:tcPr>
            <w:tcW w:w="1417" w:type="dxa"/>
          </w:tcPr>
          <w:p w14:paraId="7D5EEB6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PI489777</w:t>
            </w:r>
          </w:p>
        </w:tc>
        <w:tc>
          <w:tcPr>
            <w:tcW w:w="1560" w:type="dxa"/>
          </w:tcPr>
          <w:p w14:paraId="3D7A1FD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11246F5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416.9</w:t>
            </w:r>
          </w:p>
        </w:tc>
        <w:tc>
          <w:tcPr>
            <w:tcW w:w="851" w:type="dxa"/>
          </w:tcPr>
          <w:p w14:paraId="3DCF6C1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39.84</w:t>
            </w:r>
          </w:p>
        </w:tc>
        <w:tc>
          <w:tcPr>
            <w:tcW w:w="1842" w:type="dxa"/>
          </w:tcPr>
          <w:p w14:paraId="5971826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Illumina </w:t>
            </w:r>
            <w:proofErr w:type="spellStart"/>
            <w:r w:rsidRPr="001969C2">
              <w:rPr>
                <w:rFonts w:cs="Times New Roman"/>
                <w:szCs w:val="24"/>
              </w:rPr>
              <w:t>HiSeq</w:t>
            </w:r>
            <w:proofErr w:type="spellEnd"/>
          </w:p>
        </w:tc>
        <w:tc>
          <w:tcPr>
            <w:tcW w:w="993" w:type="dxa"/>
          </w:tcPr>
          <w:p w14:paraId="72A43BB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78</w:t>
            </w:r>
          </w:p>
        </w:tc>
        <w:tc>
          <w:tcPr>
            <w:tcW w:w="1275" w:type="dxa"/>
          </w:tcPr>
          <w:p w14:paraId="2193282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25,680</w:t>
            </w:r>
          </w:p>
        </w:tc>
        <w:tc>
          <w:tcPr>
            <w:tcW w:w="1813" w:type="dxa"/>
          </w:tcPr>
          <w:p w14:paraId="2578503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Gupta et al., 2017</w:t>
            </w:r>
          </w:p>
        </w:tc>
      </w:tr>
      <w:tr w:rsidR="001969C2" w:rsidRPr="001969C2" w14:paraId="49CEDEDD" w14:textId="77777777" w:rsidTr="00093559">
        <w:trPr>
          <w:trHeight w:val="273"/>
        </w:trPr>
        <w:tc>
          <w:tcPr>
            <w:tcW w:w="1980" w:type="dxa"/>
          </w:tcPr>
          <w:p w14:paraId="56F6021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Cowpea (</w:t>
            </w:r>
            <w:r w:rsidRPr="001969C2">
              <w:rPr>
                <w:rFonts w:cs="Times New Roman"/>
                <w:i/>
                <w:iCs/>
                <w:szCs w:val="24"/>
              </w:rPr>
              <w:t>Vigna unguiculata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36BAA9A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ASM411807v1</w:t>
            </w:r>
          </w:p>
        </w:tc>
        <w:tc>
          <w:tcPr>
            <w:tcW w:w="1417" w:type="dxa"/>
          </w:tcPr>
          <w:p w14:paraId="320B7D8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IT97K-499-35</w:t>
            </w:r>
          </w:p>
        </w:tc>
        <w:tc>
          <w:tcPr>
            <w:tcW w:w="1560" w:type="dxa"/>
          </w:tcPr>
          <w:p w14:paraId="7DDC7D2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0EBA802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519.43</w:t>
            </w:r>
          </w:p>
        </w:tc>
        <w:tc>
          <w:tcPr>
            <w:tcW w:w="851" w:type="dxa"/>
          </w:tcPr>
          <w:p w14:paraId="23D37EE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1.64</w:t>
            </w:r>
          </w:p>
        </w:tc>
        <w:tc>
          <w:tcPr>
            <w:tcW w:w="1842" w:type="dxa"/>
          </w:tcPr>
          <w:p w14:paraId="03B783B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PacBio; </w:t>
            </w:r>
            <w:proofErr w:type="spellStart"/>
            <w:r w:rsidRPr="001969C2">
              <w:rPr>
                <w:rFonts w:cs="Times New Roman"/>
                <w:szCs w:val="24"/>
              </w:rPr>
              <w:t>Bionano</w:t>
            </w:r>
            <w:proofErr w:type="spellEnd"/>
          </w:p>
        </w:tc>
        <w:tc>
          <w:tcPr>
            <w:tcW w:w="993" w:type="dxa"/>
          </w:tcPr>
          <w:p w14:paraId="3244AE4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91</w:t>
            </w:r>
          </w:p>
        </w:tc>
        <w:tc>
          <w:tcPr>
            <w:tcW w:w="1275" w:type="dxa"/>
          </w:tcPr>
          <w:p w14:paraId="0FDE35A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29,773</w:t>
            </w:r>
          </w:p>
        </w:tc>
        <w:tc>
          <w:tcPr>
            <w:tcW w:w="1813" w:type="dxa"/>
          </w:tcPr>
          <w:p w14:paraId="5ABE18E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Lonardi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2019</w:t>
            </w:r>
          </w:p>
        </w:tc>
      </w:tr>
      <w:tr w:rsidR="001969C2" w:rsidRPr="001969C2" w14:paraId="72B5CBA9" w14:textId="77777777" w:rsidTr="00093559">
        <w:trPr>
          <w:trHeight w:val="273"/>
        </w:trPr>
        <w:tc>
          <w:tcPr>
            <w:tcW w:w="1980" w:type="dxa"/>
          </w:tcPr>
          <w:p w14:paraId="2048A8EB" w14:textId="7113B7C9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Asparagus bean (</w:t>
            </w:r>
            <w:r w:rsidRPr="001969C2">
              <w:rPr>
                <w:rFonts w:cs="Times New Roman"/>
                <w:i/>
                <w:iCs/>
                <w:szCs w:val="24"/>
              </w:rPr>
              <w:t>Vigna</w:t>
            </w:r>
            <w:r w:rsidR="00D01911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1969C2">
              <w:rPr>
                <w:rFonts w:cs="Times New Roman"/>
                <w:i/>
                <w:iCs/>
                <w:szCs w:val="24"/>
              </w:rPr>
              <w:t>unguiculata</w:t>
            </w:r>
            <w:r w:rsidRPr="001969C2">
              <w:rPr>
                <w:rFonts w:cs="Times New Roman"/>
                <w:szCs w:val="24"/>
              </w:rPr>
              <w:t xml:space="preserve"> ssp.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sesquipedialis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1E84F0A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ASM395868v2</w:t>
            </w:r>
          </w:p>
        </w:tc>
        <w:tc>
          <w:tcPr>
            <w:tcW w:w="1417" w:type="dxa"/>
          </w:tcPr>
          <w:p w14:paraId="6D11E44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Xiabao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II</w:t>
            </w:r>
          </w:p>
        </w:tc>
        <w:tc>
          <w:tcPr>
            <w:tcW w:w="1560" w:type="dxa"/>
          </w:tcPr>
          <w:p w14:paraId="626E6F6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41B56BF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632.8</w:t>
            </w:r>
          </w:p>
        </w:tc>
        <w:tc>
          <w:tcPr>
            <w:tcW w:w="851" w:type="dxa"/>
          </w:tcPr>
          <w:p w14:paraId="67FB7B2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2.7</w:t>
            </w:r>
          </w:p>
        </w:tc>
        <w:tc>
          <w:tcPr>
            <w:tcW w:w="1842" w:type="dxa"/>
          </w:tcPr>
          <w:p w14:paraId="35B08F9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Illumina </w:t>
            </w:r>
            <w:proofErr w:type="spellStart"/>
            <w:r w:rsidRPr="001969C2">
              <w:rPr>
                <w:rFonts w:cs="Times New Roman"/>
                <w:szCs w:val="24"/>
              </w:rPr>
              <w:t>HiSeq</w:t>
            </w:r>
            <w:proofErr w:type="spellEnd"/>
          </w:p>
          <w:p w14:paraId="51824AF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4000</w:t>
            </w:r>
          </w:p>
        </w:tc>
        <w:tc>
          <w:tcPr>
            <w:tcW w:w="993" w:type="dxa"/>
          </w:tcPr>
          <w:p w14:paraId="0E827971" w14:textId="6A05B9F1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342</w:t>
            </w:r>
          </w:p>
        </w:tc>
        <w:tc>
          <w:tcPr>
            <w:tcW w:w="1275" w:type="dxa"/>
          </w:tcPr>
          <w:p w14:paraId="3E798EC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42,609</w:t>
            </w:r>
          </w:p>
        </w:tc>
        <w:tc>
          <w:tcPr>
            <w:tcW w:w="1813" w:type="dxa"/>
          </w:tcPr>
          <w:p w14:paraId="586696D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Xia et al., 2019</w:t>
            </w:r>
          </w:p>
        </w:tc>
      </w:tr>
      <w:tr w:rsidR="001969C2" w:rsidRPr="001969C2" w14:paraId="669EF780" w14:textId="77777777" w:rsidTr="00093559">
        <w:trPr>
          <w:trHeight w:val="273"/>
        </w:trPr>
        <w:tc>
          <w:tcPr>
            <w:tcW w:w="1980" w:type="dxa"/>
          </w:tcPr>
          <w:p w14:paraId="43530183" w14:textId="704CA083" w:rsidR="00036420" w:rsidRPr="001969C2" w:rsidRDefault="00513EDD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Green</w:t>
            </w:r>
            <w:ins w:id="360" w:author="Emily Darley" w:date="2023-01-09T16:43:00Z">
              <w:r w:rsidR="00081873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  <w:r w:rsidR="00036420" w:rsidRPr="001969C2">
              <w:rPr>
                <w:rFonts w:cs="Times New Roman"/>
                <w:szCs w:val="24"/>
              </w:rPr>
              <w:t xml:space="preserve"> (</w:t>
            </w:r>
            <w:r w:rsidR="00036420" w:rsidRPr="001969C2">
              <w:rPr>
                <w:rFonts w:cs="Times New Roman"/>
                <w:i/>
                <w:iCs/>
                <w:szCs w:val="24"/>
              </w:rPr>
              <w:t>Vigna radiata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626DE6D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Vradiata_ver6</w:t>
            </w:r>
          </w:p>
        </w:tc>
        <w:tc>
          <w:tcPr>
            <w:tcW w:w="1417" w:type="dxa"/>
          </w:tcPr>
          <w:p w14:paraId="2D3CACC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VC1973A</w:t>
            </w:r>
          </w:p>
        </w:tc>
        <w:tc>
          <w:tcPr>
            <w:tcW w:w="1560" w:type="dxa"/>
          </w:tcPr>
          <w:p w14:paraId="0BBE1C4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174E8CA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431</w:t>
            </w:r>
          </w:p>
        </w:tc>
        <w:tc>
          <w:tcPr>
            <w:tcW w:w="851" w:type="dxa"/>
          </w:tcPr>
          <w:p w14:paraId="3B77C95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1.52</w:t>
            </w:r>
          </w:p>
        </w:tc>
        <w:tc>
          <w:tcPr>
            <w:tcW w:w="1842" w:type="dxa"/>
          </w:tcPr>
          <w:p w14:paraId="7D7448E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Illumina HiSeq2000</w:t>
            </w:r>
          </w:p>
        </w:tc>
        <w:tc>
          <w:tcPr>
            <w:tcW w:w="993" w:type="dxa"/>
          </w:tcPr>
          <w:p w14:paraId="711CA8A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80</w:t>
            </w:r>
          </w:p>
        </w:tc>
        <w:tc>
          <w:tcPr>
            <w:tcW w:w="1275" w:type="dxa"/>
          </w:tcPr>
          <w:p w14:paraId="737E91B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22,427</w:t>
            </w:r>
          </w:p>
        </w:tc>
        <w:tc>
          <w:tcPr>
            <w:tcW w:w="1813" w:type="dxa"/>
          </w:tcPr>
          <w:p w14:paraId="59A9EAB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Kang et al., 2014</w:t>
            </w:r>
          </w:p>
        </w:tc>
      </w:tr>
      <w:tr w:rsidR="001969C2" w:rsidRPr="001969C2" w14:paraId="769D11C2" w14:textId="77777777" w:rsidTr="00093559">
        <w:trPr>
          <w:trHeight w:val="273"/>
        </w:trPr>
        <w:tc>
          <w:tcPr>
            <w:tcW w:w="1980" w:type="dxa"/>
          </w:tcPr>
          <w:p w14:paraId="7B89D518" w14:textId="5A23F728" w:rsidR="00036420" w:rsidRPr="001969C2" w:rsidRDefault="00513EDD" w:rsidP="0009355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Green</w:t>
            </w:r>
            <w:ins w:id="361" w:author="Emily Darley" w:date="2023-01-09T16:43:00Z">
              <w:r w:rsidR="00081873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  <w:r w:rsidR="00036420" w:rsidRPr="001969C2">
              <w:rPr>
                <w:rFonts w:cs="Times New Roman"/>
                <w:szCs w:val="24"/>
              </w:rPr>
              <w:t xml:space="preserve"> (</w:t>
            </w:r>
            <w:r w:rsidR="00036420" w:rsidRPr="001969C2">
              <w:rPr>
                <w:rFonts w:cs="Times New Roman"/>
                <w:i/>
                <w:iCs/>
                <w:szCs w:val="24"/>
              </w:rPr>
              <w:t>Vigna radiata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71C0F3A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SRRS9994113</w:t>
            </w:r>
          </w:p>
        </w:tc>
        <w:tc>
          <w:tcPr>
            <w:tcW w:w="1417" w:type="dxa"/>
          </w:tcPr>
          <w:p w14:paraId="124F2F5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VC1973A</w:t>
            </w:r>
          </w:p>
        </w:tc>
        <w:tc>
          <w:tcPr>
            <w:tcW w:w="1560" w:type="dxa"/>
          </w:tcPr>
          <w:p w14:paraId="02D8244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38F575F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476</w:t>
            </w:r>
          </w:p>
        </w:tc>
        <w:tc>
          <w:tcPr>
            <w:tcW w:w="851" w:type="dxa"/>
          </w:tcPr>
          <w:p w14:paraId="3BBA5B7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5.2</w:t>
            </w:r>
          </w:p>
        </w:tc>
        <w:tc>
          <w:tcPr>
            <w:tcW w:w="1842" w:type="dxa"/>
          </w:tcPr>
          <w:p w14:paraId="7753EEE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PacBio RS II</w:t>
            </w:r>
          </w:p>
        </w:tc>
        <w:tc>
          <w:tcPr>
            <w:tcW w:w="993" w:type="dxa"/>
          </w:tcPr>
          <w:p w14:paraId="6A01B5E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87.1</w:t>
            </w:r>
          </w:p>
        </w:tc>
        <w:tc>
          <w:tcPr>
            <w:tcW w:w="1275" w:type="dxa"/>
          </w:tcPr>
          <w:p w14:paraId="5EABC3D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30,958</w:t>
            </w:r>
          </w:p>
        </w:tc>
        <w:tc>
          <w:tcPr>
            <w:tcW w:w="1813" w:type="dxa"/>
          </w:tcPr>
          <w:p w14:paraId="7E8605E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Ha et al., 2021</w:t>
            </w:r>
          </w:p>
        </w:tc>
      </w:tr>
      <w:tr w:rsidR="001969C2" w:rsidRPr="001969C2" w14:paraId="359EE80E" w14:textId="77777777" w:rsidTr="00093559">
        <w:trPr>
          <w:trHeight w:val="261"/>
        </w:trPr>
        <w:tc>
          <w:tcPr>
            <w:tcW w:w="1980" w:type="dxa"/>
          </w:tcPr>
          <w:p w14:paraId="02BF2B27" w14:textId="67CA4D88" w:rsidR="00036420" w:rsidRPr="001969C2" w:rsidRDefault="00513EDD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Black</w:t>
            </w:r>
            <w:ins w:id="362" w:author="Emily Darley" w:date="2023-01-09T16:43:00Z">
              <w:r w:rsidR="00081873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  <w:r w:rsidR="00036420" w:rsidRPr="001969C2">
              <w:rPr>
                <w:rFonts w:cs="Times New Roman"/>
                <w:szCs w:val="24"/>
              </w:rPr>
              <w:t xml:space="preserve"> (</w:t>
            </w:r>
            <w:r w:rsidR="00036420" w:rsidRPr="001969C2">
              <w:rPr>
                <w:rFonts w:cs="Times New Roman"/>
                <w:i/>
                <w:iCs/>
                <w:szCs w:val="24"/>
              </w:rPr>
              <w:t>Vigna mungo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7AE72B6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ASM1909614v1</w:t>
            </w:r>
          </w:p>
        </w:tc>
        <w:tc>
          <w:tcPr>
            <w:tcW w:w="1417" w:type="dxa"/>
          </w:tcPr>
          <w:p w14:paraId="11788C5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Pant U-31</w:t>
            </w:r>
          </w:p>
        </w:tc>
        <w:tc>
          <w:tcPr>
            <w:tcW w:w="1560" w:type="dxa"/>
          </w:tcPr>
          <w:p w14:paraId="58AC136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Scaffold</w:t>
            </w:r>
          </w:p>
        </w:tc>
        <w:tc>
          <w:tcPr>
            <w:tcW w:w="850" w:type="dxa"/>
          </w:tcPr>
          <w:p w14:paraId="5C71730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474</w:t>
            </w:r>
          </w:p>
        </w:tc>
        <w:tc>
          <w:tcPr>
            <w:tcW w:w="851" w:type="dxa"/>
          </w:tcPr>
          <w:p w14:paraId="0756526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1.42</w:t>
            </w:r>
          </w:p>
        </w:tc>
        <w:tc>
          <w:tcPr>
            <w:tcW w:w="1842" w:type="dxa"/>
          </w:tcPr>
          <w:p w14:paraId="15A4B74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Illumina </w:t>
            </w:r>
            <w:proofErr w:type="spellStart"/>
            <w:r w:rsidRPr="001969C2">
              <w:rPr>
                <w:rFonts w:cs="Times New Roman"/>
                <w:szCs w:val="24"/>
              </w:rPr>
              <w:t>HiSeq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; Oxford Nanopore </w:t>
            </w:r>
            <w:proofErr w:type="spellStart"/>
            <w:r w:rsidRPr="001969C2">
              <w:rPr>
                <w:rFonts w:cs="Times New Roman"/>
                <w:szCs w:val="24"/>
              </w:rPr>
              <w:t>GridION</w:t>
            </w:r>
            <w:proofErr w:type="spellEnd"/>
          </w:p>
        </w:tc>
        <w:tc>
          <w:tcPr>
            <w:tcW w:w="993" w:type="dxa"/>
          </w:tcPr>
          <w:p w14:paraId="6B17E18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82</w:t>
            </w:r>
          </w:p>
        </w:tc>
        <w:tc>
          <w:tcPr>
            <w:tcW w:w="1275" w:type="dxa"/>
          </w:tcPr>
          <w:p w14:paraId="0E34D85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42,115</w:t>
            </w:r>
          </w:p>
        </w:tc>
        <w:tc>
          <w:tcPr>
            <w:tcW w:w="1813" w:type="dxa"/>
          </w:tcPr>
          <w:p w14:paraId="1C5CF7E6" w14:textId="1C7E973A" w:rsidR="00036420" w:rsidRPr="001969C2" w:rsidRDefault="00954DEF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Jegadeesan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</w:t>
            </w:r>
            <w:r w:rsidR="00036420" w:rsidRPr="001969C2">
              <w:rPr>
                <w:rFonts w:cs="Times New Roman"/>
                <w:szCs w:val="24"/>
              </w:rPr>
              <w:t>et al., 2021</w:t>
            </w:r>
          </w:p>
        </w:tc>
      </w:tr>
      <w:tr w:rsidR="001969C2" w:rsidRPr="001969C2" w14:paraId="659F51DA" w14:textId="77777777" w:rsidTr="00093559">
        <w:trPr>
          <w:trHeight w:val="261"/>
        </w:trPr>
        <w:tc>
          <w:tcPr>
            <w:tcW w:w="1980" w:type="dxa"/>
          </w:tcPr>
          <w:p w14:paraId="2C392F16" w14:textId="18FD03C0" w:rsidR="00036420" w:rsidRPr="001969C2" w:rsidRDefault="00513EDD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Black</w:t>
            </w:r>
            <w:ins w:id="363" w:author="Emily Darley" w:date="2023-01-09T16:43:00Z">
              <w:r w:rsidR="00081873">
                <w:rPr>
                  <w:rFonts w:cs="Times New Roman"/>
                  <w:szCs w:val="24"/>
                </w:rPr>
                <w:t xml:space="preserve"> </w:t>
              </w:r>
            </w:ins>
            <w:r>
              <w:rPr>
                <w:rFonts w:cs="Times New Roman"/>
                <w:szCs w:val="24"/>
              </w:rPr>
              <w:t>gram</w:t>
            </w:r>
            <w:r w:rsidR="00036420" w:rsidRPr="001969C2">
              <w:rPr>
                <w:rFonts w:cs="Times New Roman"/>
                <w:szCs w:val="24"/>
              </w:rPr>
              <w:t xml:space="preserve"> (</w:t>
            </w:r>
            <w:r w:rsidR="00036420" w:rsidRPr="001969C2">
              <w:rPr>
                <w:rFonts w:cs="Times New Roman"/>
                <w:i/>
                <w:iCs/>
                <w:szCs w:val="24"/>
              </w:rPr>
              <w:t>Vigna mungo</w:t>
            </w:r>
            <w:r w:rsidR="00036420"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28D03C3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ASM1342719v1</w:t>
            </w:r>
          </w:p>
        </w:tc>
        <w:tc>
          <w:tcPr>
            <w:tcW w:w="1417" w:type="dxa"/>
          </w:tcPr>
          <w:p w14:paraId="57A26F3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Chai Nat 80</w:t>
            </w:r>
          </w:p>
        </w:tc>
        <w:tc>
          <w:tcPr>
            <w:tcW w:w="1560" w:type="dxa"/>
          </w:tcPr>
          <w:p w14:paraId="0D920A3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369DD8E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499</w:t>
            </w:r>
          </w:p>
        </w:tc>
        <w:tc>
          <w:tcPr>
            <w:tcW w:w="851" w:type="dxa"/>
          </w:tcPr>
          <w:p w14:paraId="6096433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43.17</w:t>
            </w:r>
          </w:p>
        </w:tc>
        <w:tc>
          <w:tcPr>
            <w:tcW w:w="1842" w:type="dxa"/>
          </w:tcPr>
          <w:p w14:paraId="7F9CC0F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Illumina </w:t>
            </w:r>
            <w:proofErr w:type="spellStart"/>
            <w:r w:rsidRPr="001969C2">
              <w:rPr>
                <w:rFonts w:cs="Times New Roman"/>
                <w:szCs w:val="24"/>
              </w:rPr>
              <w:t>HiSeq</w:t>
            </w:r>
            <w:proofErr w:type="spellEnd"/>
          </w:p>
        </w:tc>
        <w:tc>
          <w:tcPr>
            <w:tcW w:w="993" w:type="dxa"/>
          </w:tcPr>
          <w:p w14:paraId="3BA46BF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92</w:t>
            </w:r>
          </w:p>
        </w:tc>
        <w:tc>
          <w:tcPr>
            <w:tcW w:w="1275" w:type="dxa"/>
          </w:tcPr>
          <w:p w14:paraId="2DCFF79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29,411</w:t>
            </w:r>
          </w:p>
        </w:tc>
        <w:tc>
          <w:tcPr>
            <w:tcW w:w="1813" w:type="dxa"/>
          </w:tcPr>
          <w:p w14:paraId="1E595F0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Pootakham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2021</w:t>
            </w:r>
          </w:p>
        </w:tc>
      </w:tr>
      <w:tr w:rsidR="001969C2" w:rsidRPr="001969C2" w14:paraId="7EBF5709" w14:textId="77777777" w:rsidTr="00093559">
        <w:trPr>
          <w:trHeight w:val="261"/>
        </w:trPr>
        <w:tc>
          <w:tcPr>
            <w:tcW w:w="1980" w:type="dxa"/>
          </w:tcPr>
          <w:p w14:paraId="2C140EE2" w14:textId="324E320E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Rice</w:t>
            </w:r>
            <w:ins w:id="364" w:author="Emily Darley" w:date="2023-01-09T17:32:00Z">
              <w:r w:rsidR="00F33B02">
                <w:rPr>
                  <w:rFonts w:cs="Times New Roman"/>
                  <w:szCs w:val="24"/>
                </w:rPr>
                <w:t xml:space="preserve"> </w:t>
              </w:r>
            </w:ins>
            <w:r w:rsidRPr="001969C2">
              <w:rPr>
                <w:rFonts w:cs="Times New Roman"/>
                <w:szCs w:val="24"/>
              </w:rPr>
              <w:t>bean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Vigna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umbellata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188BC32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ASM1883591v1</w:t>
            </w:r>
          </w:p>
        </w:tc>
        <w:tc>
          <w:tcPr>
            <w:tcW w:w="1417" w:type="dxa"/>
          </w:tcPr>
          <w:p w14:paraId="44CA7AD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Himshakti</w:t>
            </w:r>
            <w:proofErr w:type="spellEnd"/>
          </w:p>
        </w:tc>
        <w:tc>
          <w:tcPr>
            <w:tcW w:w="1560" w:type="dxa"/>
          </w:tcPr>
          <w:p w14:paraId="26D79BD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Scaffold</w:t>
            </w:r>
          </w:p>
        </w:tc>
        <w:tc>
          <w:tcPr>
            <w:tcW w:w="850" w:type="dxa"/>
          </w:tcPr>
          <w:p w14:paraId="38826C1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414</w:t>
            </w:r>
          </w:p>
        </w:tc>
        <w:tc>
          <w:tcPr>
            <w:tcW w:w="851" w:type="dxa"/>
          </w:tcPr>
          <w:p w14:paraId="7E7A425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0.08</w:t>
            </w:r>
          </w:p>
        </w:tc>
        <w:tc>
          <w:tcPr>
            <w:tcW w:w="1842" w:type="dxa"/>
          </w:tcPr>
          <w:p w14:paraId="334EF69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Illumina; PacBio</w:t>
            </w:r>
          </w:p>
        </w:tc>
        <w:tc>
          <w:tcPr>
            <w:tcW w:w="993" w:type="dxa"/>
          </w:tcPr>
          <w:p w14:paraId="7756DEB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-</w:t>
            </w:r>
          </w:p>
        </w:tc>
        <w:tc>
          <w:tcPr>
            <w:tcW w:w="1275" w:type="dxa"/>
          </w:tcPr>
          <w:p w14:paraId="5AA9EBF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31,276</w:t>
            </w:r>
          </w:p>
        </w:tc>
        <w:tc>
          <w:tcPr>
            <w:tcW w:w="1813" w:type="dxa"/>
          </w:tcPr>
          <w:p w14:paraId="43CF320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>Kaul et al., 2019</w:t>
            </w:r>
          </w:p>
        </w:tc>
      </w:tr>
      <w:tr w:rsidR="001969C2" w:rsidRPr="001969C2" w14:paraId="36736E2D" w14:textId="77777777" w:rsidTr="00093559">
        <w:trPr>
          <w:trHeight w:val="261"/>
        </w:trPr>
        <w:tc>
          <w:tcPr>
            <w:tcW w:w="1980" w:type="dxa"/>
          </w:tcPr>
          <w:p w14:paraId="0D7AF753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Pigeon pea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Cajanus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cajan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416ED2C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PRJNA72815</w:t>
            </w:r>
          </w:p>
        </w:tc>
        <w:tc>
          <w:tcPr>
            <w:tcW w:w="1417" w:type="dxa"/>
          </w:tcPr>
          <w:p w14:paraId="53996C9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ICPL 87119 (Asha)</w:t>
            </w:r>
          </w:p>
        </w:tc>
        <w:tc>
          <w:tcPr>
            <w:tcW w:w="1560" w:type="dxa"/>
          </w:tcPr>
          <w:p w14:paraId="3FE7DB8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3CDEDCB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605.78</w:t>
            </w:r>
          </w:p>
        </w:tc>
        <w:tc>
          <w:tcPr>
            <w:tcW w:w="851" w:type="dxa"/>
          </w:tcPr>
          <w:p w14:paraId="4CC5EAD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0.52</w:t>
            </w:r>
          </w:p>
        </w:tc>
        <w:tc>
          <w:tcPr>
            <w:tcW w:w="1842" w:type="dxa"/>
          </w:tcPr>
          <w:p w14:paraId="5FCF00D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Illumina Hiseq2000; Sanger sequencing</w:t>
            </w:r>
          </w:p>
        </w:tc>
        <w:tc>
          <w:tcPr>
            <w:tcW w:w="993" w:type="dxa"/>
          </w:tcPr>
          <w:p w14:paraId="235FFD9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72.7</w:t>
            </w:r>
          </w:p>
        </w:tc>
        <w:tc>
          <w:tcPr>
            <w:tcW w:w="1275" w:type="dxa"/>
          </w:tcPr>
          <w:p w14:paraId="348F65C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46,750</w:t>
            </w:r>
          </w:p>
        </w:tc>
        <w:tc>
          <w:tcPr>
            <w:tcW w:w="1813" w:type="dxa"/>
          </w:tcPr>
          <w:p w14:paraId="7C3FCB9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Varshney et al., 2011</w:t>
            </w:r>
          </w:p>
        </w:tc>
      </w:tr>
      <w:tr w:rsidR="001969C2" w:rsidRPr="001969C2" w14:paraId="7426FB71" w14:textId="77777777" w:rsidTr="00093559">
        <w:trPr>
          <w:trHeight w:val="261"/>
        </w:trPr>
        <w:tc>
          <w:tcPr>
            <w:tcW w:w="1980" w:type="dxa"/>
          </w:tcPr>
          <w:p w14:paraId="05567EE8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Pigeon pea (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Cajanus </w:t>
            </w:r>
            <w:proofErr w:type="spellStart"/>
            <w:r w:rsidRPr="001969C2">
              <w:rPr>
                <w:rFonts w:cs="Times New Roman"/>
                <w:i/>
                <w:iCs/>
                <w:szCs w:val="24"/>
              </w:rPr>
              <w:t>cajan</w:t>
            </w:r>
            <w:proofErr w:type="spellEnd"/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624F337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PRJNA68667</w:t>
            </w:r>
          </w:p>
        </w:tc>
        <w:tc>
          <w:tcPr>
            <w:tcW w:w="1417" w:type="dxa"/>
          </w:tcPr>
          <w:p w14:paraId="13773ED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ICPL 87119 (Asha)</w:t>
            </w:r>
          </w:p>
        </w:tc>
        <w:tc>
          <w:tcPr>
            <w:tcW w:w="1560" w:type="dxa"/>
          </w:tcPr>
          <w:p w14:paraId="60B3992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Contig</w:t>
            </w:r>
          </w:p>
        </w:tc>
        <w:tc>
          <w:tcPr>
            <w:tcW w:w="850" w:type="dxa"/>
          </w:tcPr>
          <w:p w14:paraId="6508149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510.8</w:t>
            </w:r>
          </w:p>
        </w:tc>
        <w:tc>
          <w:tcPr>
            <w:tcW w:w="851" w:type="dxa"/>
          </w:tcPr>
          <w:p w14:paraId="020B868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-</w:t>
            </w:r>
          </w:p>
        </w:tc>
        <w:tc>
          <w:tcPr>
            <w:tcW w:w="1842" w:type="dxa"/>
          </w:tcPr>
          <w:p w14:paraId="0F34CB6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FLX 454; Illumina </w:t>
            </w: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HiSeq</w:t>
            </w:r>
            <w:proofErr w:type="spellEnd"/>
          </w:p>
        </w:tc>
        <w:tc>
          <w:tcPr>
            <w:tcW w:w="993" w:type="dxa"/>
          </w:tcPr>
          <w:p w14:paraId="776CDB0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75.6</w:t>
            </w:r>
          </w:p>
        </w:tc>
        <w:tc>
          <w:tcPr>
            <w:tcW w:w="1275" w:type="dxa"/>
          </w:tcPr>
          <w:p w14:paraId="261BA8D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47,004</w:t>
            </w:r>
          </w:p>
        </w:tc>
        <w:tc>
          <w:tcPr>
            <w:tcW w:w="1813" w:type="dxa"/>
          </w:tcPr>
          <w:p w14:paraId="0E29C99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Singh et al., 2012</w:t>
            </w:r>
          </w:p>
        </w:tc>
      </w:tr>
      <w:tr w:rsidR="001969C2" w:rsidRPr="001969C2" w14:paraId="55B44593" w14:textId="77777777" w:rsidTr="00093559">
        <w:trPr>
          <w:trHeight w:val="261"/>
        </w:trPr>
        <w:tc>
          <w:tcPr>
            <w:tcW w:w="1980" w:type="dxa"/>
          </w:tcPr>
          <w:p w14:paraId="16892599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Adzuki bean (</w:t>
            </w:r>
            <w:r w:rsidRPr="001969C2">
              <w:rPr>
                <w:rFonts w:cs="Times New Roman"/>
                <w:i/>
                <w:iCs/>
                <w:szCs w:val="24"/>
              </w:rPr>
              <w:t>Vigna angularis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267428B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PRJNA261643</w:t>
            </w:r>
          </w:p>
        </w:tc>
        <w:tc>
          <w:tcPr>
            <w:tcW w:w="1417" w:type="dxa"/>
          </w:tcPr>
          <w:p w14:paraId="5149B41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Jingnong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6</w:t>
            </w:r>
          </w:p>
        </w:tc>
        <w:tc>
          <w:tcPr>
            <w:tcW w:w="1560" w:type="dxa"/>
          </w:tcPr>
          <w:p w14:paraId="138DB8A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3EF0EB2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450</w:t>
            </w:r>
          </w:p>
        </w:tc>
        <w:tc>
          <w:tcPr>
            <w:tcW w:w="851" w:type="dxa"/>
          </w:tcPr>
          <w:p w14:paraId="3B79276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1.29</w:t>
            </w:r>
          </w:p>
        </w:tc>
        <w:tc>
          <w:tcPr>
            <w:tcW w:w="1842" w:type="dxa"/>
          </w:tcPr>
          <w:p w14:paraId="31E89EA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Illumina </w:t>
            </w: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HiSeq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2000</w:t>
            </w:r>
          </w:p>
        </w:tc>
        <w:tc>
          <w:tcPr>
            <w:tcW w:w="993" w:type="dxa"/>
          </w:tcPr>
          <w:p w14:paraId="441AAA5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83</w:t>
            </w:r>
          </w:p>
        </w:tc>
        <w:tc>
          <w:tcPr>
            <w:tcW w:w="1275" w:type="dxa"/>
          </w:tcPr>
          <w:p w14:paraId="4E06486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34,183</w:t>
            </w:r>
          </w:p>
        </w:tc>
        <w:tc>
          <w:tcPr>
            <w:tcW w:w="1813" w:type="dxa"/>
          </w:tcPr>
          <w:p w14:paraId="6214DEC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Yang et al., 2015</w:t>
            </w:r>
          </w:p>
        </w:tc>
      </w:tr>
      <w:tr w:rsidR="001969C2" w:rsidRPr="001969C2" w14:paraId="3C4B4952" w14:textId="77777777" w:rsidTr="00093559">
        <w:trPr>
          <w:trHeight w:val="261"/>
        </w:trPr>
        <w:tc>
          <w:tcPr>
            <w:tcW w:w="1980" w:type="dxa"/>
          </w:tcPr>
          <w:p w14:paraId="7FDDEFD7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Adzuki bean </w:t>
            </w:r>
            <w:r w:rsidRPr="001969C2">
              <w:rPr>
                <w:rFonts w:cs="Times New Roman"/>
                <w:szCs w:val="24"/>
              </w:rPr>
              <w:lastRenderedPageBreak/>
              <w:t>(</w:t>
            </w:r>
            <w:r w:rsidRPr="001969C2">
              <w:rPr>
                <w:rFonts w:cs="Times New Roman"/>
                <w:i/>
                <w:iCs/>
                <w:szCs w:val="24"/>
              </w:rPr>
              <w:t>Vigna angularis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00470A5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lastRenderedPageBreak/>
              <w:t>PRJDB3778</w:t>
            </w:r>
          </w:p>
        </w:tc>
        <w:tc>
          <w:tcPr>
            <w:tcW w:w="1417" w:type="dxa"/>
          </w:tcPr>
          <w:p w14:paraId="4064493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Shumari</w:t>
            </w:r>
            <w:proofErr w:type="spellEnd"/>
          </w:p>
        </w:tc>
        <w:tc>
          <w:tcPr>
            <w:tcW w:w="1560" w:type="dxa"/>
          </w:tcPr>
          <w:p w14:paraId="6259201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102FFBA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462</w:t>
            </w:r>
          </w:p>
        </w:tc>
        <w:tc>
          <w:tcPr>
            <w:tcW w:w="851" w:type="dxa"/>
          </w:tcPr>
          <w:p w14:paraId="1BD6EAF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3.0</w:t>
            </w:r>
          </w:p>
        </w:tc>
        <w:tc>
          <w:tcPr>
            <w:tcW w:w="1842" w:type="dxa"/>
          </w:tcPr>
          <w:p w14:paraId="1F01251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PacBio RSII; </w:t>
            </w:r>
            <w:r w:rsidRPr="001969C2">
              <w:rPr>
                <w:rFonts w:cs="Times New Roman"/>
                <w:szCs w:val="24"/>
              </w:rPr>
              <w:lastRenderedPageBreak/>
              <w:t>Illumina HiSeq2500</w:t>
            </w:r>
          </w:p>
        </w:tc>
        <w:tc>
          <w:tcPr>
            <w:tcW w:w="993" w:type="dxa"/>
          </w:tcPr>
          <w:p w14:paraId="09F93DB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lastRenderedPageBreak/>
              <w:t>85.6</w:t>
            </w:r>
          </w:p>
        </w:tc>
        <w:tc>
          <w:tcPr>
            <w:tcW w:w="1275" w:type="dxa"/>
          </w:tcPr>
          <w:p w14:paraId="39C0BB0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30,507</w:t>
            </w:r>
          </w:p>
        </w:tc>
        <w:tc>
          <w:tcPr>
            <w:tcW w:w="1813" w:type="dxa"/>
          </w:tcPr>
          <w:p w14:paraId="31D4659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Sakai et al., 2015</w:t>
            </w:r>
          </w:p>
        </w:tc>
      </w:tr>
      <w:tr w:rsidR="001969C2" w:rsidRPr="001969C2" w14:paraId="30D9B79B" w14:textId="77777777" w:rsidTr="00093559">
        <w:trPr>
          <w:trHeight w:val="261"/>
        </w:trPr>
        <w:tc>
          <w:tcPr>
            <w:tcW w:w="1980" w:type="dxa"/>
          </w:tcPr>
          <w:p w14:paraId="2F48B05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Adzuki bean (</w:t>
            </w:r>
            <w:r w:rsidRPr="001969C2">
              <w:rPr>
                <w:rFonts w:cs="Times New Roman"/>
                <w:i/>
                <w:iCs/>
                <w:szCs w:val="24"/>
              </w:rPr>
              <w:t>Vigna angularis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12A20CD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PRJNA253346</w:t>
            </w:r>
          </w:p>
        </w:tc>
        <w:tc>
          <w:tcPr>
            <w:tcW w:w="1417" w:type="dxa"/>
          </w:tcPr>
          <w:p w14:paraId="6DD36B0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Kyungwonpat</w:t>
            </w:r>
            <w:proofErr w:type="spellEnd"/>
          </w:p>
        </w:tc>
        <w:tc>
          <w:tcPr>
            <w:tcW w:w="1560" w:type="dxa"/>
          </w:tcPr>
          <w:p w14:paraId="62BD93A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1DD5683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443</w:t>
            </w:r>
          </w:p>
        </w:tc>
        <w:tc>
          <w:tcPr>
            <w:tcW w:w="851" w:type="dxa"/>
          </w:tcPr>
          <w:p w14:paraId="1F0C194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0.7</w:t>
            </w:r>
          </w:p>
        </w:tc>
        <w:tc>
          <w:tcPr>
            <w:tcW w:w="1842" w:type="dxa"/>
          </w:tcPr>
          <w:p w14:paraId="2E3309C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Illumina Roche</w:t>
            </w:r>
          </w:p>
        </w:tc>
        <w:tc>
          <w:tcPr>
            <w:tcW w:w="993" w:type="dxa"/>
          </w:tcPr>
          <w:p w14:paraId="770A94E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75</w:t>
            </w:r>
          </w:p>
        </w:tc>
        <w:tc>
          <w:tcPr>
            <w:tcW w:w="1275" w:type="dxa"/>
          </w:tcPr>
          <w:p w14:paraId="6BFEF63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26,857</w:t>
            </w:r>
          </w:p>
        </w:tc>
        <w:tc>
          <w:tcPr>
            <w:tcW w:w="1813" w:type="dxa"/>
          </w:tcPr>
          <w:p w14:paraId="2F38CB3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Kang et al., 2015 </w:t>
            </w:r>
          </w:p>
        </w:tc>
      </w:tr>
      <w:tr w:rsidR="001969C2" w:rsidRPr="001969C2" w14:paraId="561FAF66" w14:textId="77777777" w:rsidTr="00093559">
        <w:trPr>
          <w:trHeight w:val="261"/>
        </w:trPr>
        <w:tc>
          <w:tcPr>
            <w:tcW w:w="1980" w:type="dxa"/>
          </w:tcPr>
          <w:p w14:paraId="2B6583F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Pea (</w:t>
            </w:r>
            <w:r w:rsidRPr="001969C2">
              <w:rPr>
                <w:rFonts w:cs="Times New Roman"/>
                <w:i/>
                <w:iCs/>
                <w:szCs w:val="24"/>
              </w:rPr>
              <w:t>Pisum sativum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708529B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PRJEB31320</w:t>
            </w:r>
          </w:p>
        </w:tc>
        <w:tc>
          <w:tcPr>
            <w:tcW w:w="1417" w:type="dxa"/>
          </w:tcPr>
          <w:p w14:paraId="3F9F5E0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Caméor</w:t>
            </w:r>
            <w:proofErr w:type="spellEnd"/>
            <w:del w:id="365" w:author="Emily Darley" w:date="2023-01-09T16:44:00Z">
              <w:r w:rsidRPr="001969C2" w:rsidDel="00991DF5">
                <w:rPr>
                  <w:rFonts w:cs="Times New Roman"/>
                  <w:szCs w:val="24"/>
                </w:rPr>
                <w:delText>’</w:delText>
              </w:r>
            </w:del>
          </w:p>
        </w:tc>
        <w:tc>
          <w:tcPr>
            <w:tcW w:w="1560" w:type="dxa"/>
          </w:tcPr>
          <w:p w14:paraId="5FE6092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16F91CB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3920</w:t>
            </w:r>
          </w:p>
        </w:tc>
        <w:tc>
          <w:tcPr>
            <w:tcW w:w="851" w:type="dxa"/>
          </w:tcPr>
          <w:p w14:paraId="6DD0721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0.41</w:t>
            </w:r>
          </w:p>
        </w:tc>
        <w:tc>
          <w:tcPr>
            <w:tcW w:w="1842" w:type="dxa"/>
          </w:tcPr>
          <w:p w14:paraId="70B70BF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Illumina</w:t>
            </w:r>
          </w:p>
        </w:tc>
        <w:tc>
          <w:tcPr>
            <w:tcW w:w="993" w:type="dxa"/>
          </w:tcPr>
          <w:p w14:paraId="3951FFF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88</w:t>
            </w:r>
          </w:p>
        </w:tc>
        <w:tc>
          <w:tcPr>
            <w:tcW w:w="1275" w:type="dxa"/>
          </w:tcPr>
          <w:p w14:paraId="19D61B8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44,756</w:t>
            </w:r>
          </w:p>
        </w:tc>
        <w:tc>
          <w:tcPr>
            <w:tcW w:w="1813" w:type="dxa"/>
          </w:tcPr>
          <w:p w14:paraId="45EAA74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Kreplak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2019</w:t>
            </w:r>
          </w:p>
        </w:tc>
      </w:tr>
      <w:tr w:rsidR="001969C2" w:rsidRPr="001969C2" w14:paraId="4E1813A7" w14:textId="77777777" w:rsidTr="00093559">
        <w:trPr>
          <w:trHeight w:val="261"/>
        </w:trPr>
        <w:tc>
          <w:tcPr>
            <w:tcW w:w="1980" w:type="dxa"/>
          </w:tcPr>
          <w:p w14:paraId="1898B1C6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Common bean (</w:t>
            </w:r>
            <w:r w:rsidRPr="001969C2">
              <w:rPr>
                <w:rFonts w:cs="Times New Roman"/>
                <w:i/>
                <w:iCs/>
                <w:szCs w:val="24"/>
              </w:rPr>
              <w:t>Phaseolus vulgaris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34E8CAF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PRJNA41439</w:t>
            </w:r>
          </w:p>
        </w:tc>
        <w:tc>
          <w:tcPr>
            <w:tcW w:w="1417" w:type="dxa"/>
          </w:tcPr>
          <w:p w14:paraId="61BFAEB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G19833</w:t>
            </w:r>
          </w:p>
        </w:tc>
        <w:tc>
          <w:tcPr>
            <w:tcW w:w="1560" w:type="dxa"/>
          </w:tcPr>
          <w:p w14:paraId="119D75E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60C1AC5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472.5</w:t>
            </w:r>
          </w:p>
        </w:tc>
        <w:tc>
          <w:tcPr>
            <w:tcW w:w="851" w:type="dxa"/>
          </w:tcPr>
          <w:p w14:paraId="00FE262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50.3</w:t>
            </w:r>
          </w:p>
        </w:tc>
        <w:tc>
          <w:tcPr>
            <w:tcW w:w="1842" w:type="dxa"/>
          </w:tcPr>
          <w:p w14:paraId="310A931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ABI 3730; 454 FLX; Illumina GAII</w:t>
            </w:r>
          </w:p>
        </w:tc>
        <w:tc>
          <w:tcPr>
            <w:tcW w:w="993" w:type="dxa"/>
          </w:tcPr>
          <w:p w14:paraId="7DBA9D6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98</w:t>
            </w:r>
          </w:p>
        </w:tc>
        <w:tc>
          <w:tcPr>
            <w:tcW w:w="1275" w:type="dxa"/>
          </w:tcPr>
          <w:p w14:paraId="7B360E1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27,197</w:t>
            </w:r>
          </w:p>
        </w:tc>
        <w:tc>
          <w:tcPr>
            <w:tcW w:w="1813" w:type="dxa"/>
          </w:tcPr>
          <w:p w14:paraId="63C66B8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Schmutz et al., 2014</w:t>
            </w:r>
          </w:p>
        </w:tc>
      </w:tr>
      <w:tr w:rsidR="001969C2" w:rsidRPr="001969C2" w14:paraId="7EE96788" w14:textId="77777777" w:rsidTr="00093559">
        <w:trPr>
          <w:trHeight w:val="261"/>
        </w:trPr>
        <w:tc>
          <w:tcPr>
            <w:tcW w:w="1980" w:type="dxa"/>
          </w:tcPr>
          <w:p w14:paraId="0CB6BFF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Common bean (</w:t>
            </w:r>
            <w:r w:rsidRPr="001969C2">
              <w:rPr>
                <w:rFonts w:cs="Times New Roman"/>
                <w:i/>
                <w:iCs/>
                <w:szCs w:val="24"/>
              </w:rPr>
              <w:t>Phaseolus vulgaris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59EE44F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PRJNA221782</w:t>
            </w:r>
          </w:p>
        </w:tc>
        <w:tc>
          <w:tcPr>
            <w:tcW w:w="1417" w:type="dxa"/>
          </w:tcPr>
          <w:p w14:paraId="24D864F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BAT93</w:t>
            </w:r>
          </w:p>
        </w:tc>
        <w:tc>
          <w:tcPr>
            <w:tcW w:w="1560" w:type="dxa"/>
          </w:tcPr>
          <w:p w14:paraId="1CA70CA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4F9D859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458.2</w:t>
            </w:r>
          </w:p>
        </w:tc>
        <w:tc>
          <w:tcPr>
            <w:tcW w:w="851" w:type="dxa"/>
          </w:tcPr>
          <w:p w14:paraId="6919BAC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0.43</w:t>
            </w:r>
          </w:p>
        </w:tc>
        <w:tc>
          <w:tcPr>
            <w:tcW w:w="1842" w:type="dxa"/>
          </w:tcPr>
          <w:p w14:paraId="1B20545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454; </w:t>
            </w:r>
            <w:proofErr w:type="spellStart"/>
            <w:r w:rsidRPr="001969C2">
              <w:rPr>
                <w:rFonts w:cs="Times New Roman"/>
                <w:szCs w:val="24"/>
              </w:rPr>
              <w:t>SOLiD</w:t>
            </w:r>
            <w:proofErr w:type="spellEnd"/>
            <w:r w:rsidRPr="001969C2">
              <w:rPr>
                <w:rFonts w:cs="Times New Roman"/>
                <w:szCs w:val="24"/>
              </w:rPr>
              <w:t>; Sanger</w:t>
            </w:r>
          </w:p>
        </w:tc>
        <w:tc>
          <w:tcPr>
            <w:tcW w:w="993" w:type="dxa"/>
          </w:tcPr>
          <w:p w14:paraId="42506FD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81</w:t>
            </w:r>
          </w:p>
        </w:tc>
        <w:tc>
          <w:tcPr>
            <w:tcW w:w="1275" w:type="dxa"/>
          </w:tcPr>
          <w:p w14:paraId="22DF439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30,491</w:t>
            </w:r>
          </w:p>
        </w:tc>
        <w:tc>
          <w:tcPr>
            <w:tcW w:w="1813" w:type="dxa"/>
          </w:tcPr>
          <w:p w14:paraId="6A31432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Vlasova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2016</w:t>
            </w:r>
          </w:p>
        </w:tc>
      </w:tr>
      <w:tr w:rsidR="001969C2" w:rsidRPr="001969C2" w14:paraId="12210C8D" w14:textId="77777777" w:rsidTr="00093559">
        <w:trPr>
          <w:trHeight w:val="261"/>
        </w:trPr>
        <w:tc>
          <w:tcPr>
            <w:tcW w:w="1980" w:type="dxa"/>
          </w:tcPr>
          <w:p w14:paraId="5B35DA1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Lima bean (</w:t>
            </w:r>
            <w:r w:rsidRPr="001969C2">
              <w:rPr>
                <w:rFonts w:cs="Times New Roman"/>
                <w:i/>
                <w:iCs/>
                <w:szCs w:val="24"/>
              </w:rPr>
              <w:t>Phaseolus lunatus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3BFCB72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PRJNA596114</w:t>
            </w:r>
          </w:p>
        </w:tc>
        <w:tc>
          <w:tcPr>
            <w:tcW w:w="1417" w:type="dxa"/>
          </w:tcPr>
          <w:p w14:paraId="690AB38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G27455</w:t>
            </w:r>
          </w:p>
        </w:tc>
        <w:tc>
          <w:tcPr>
            <w:tcW w:w="1560" w:type="dxa"/>
          </w:tcPr>
          <w:p w14:paraId="5A96E90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Chromosome</w:t>
            </w:r>
          </w:p>
        </w:tc>
        <w:tc>
          <w:tcPr>
            <w:tcW w:w="850" w:type="dxa"/>
          </w:tcPr>
          <w:p w14:paraId="6A76DCA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541.5</w:t>
            </w:r>
          </w:p>
        </w:tc>
        <w:tc>
          <w:tcPr>
            <w:tcW w:w="851" w:type="dxa"/>
          </w:tcPr>
          <w:p w14:paraId="6CFCD3F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47.8</w:t>
            </w:r>
          </w:p>
        </w:tc>
        <w:tc>
          <w:tcPr>
            <w:tcW w:w="1842" w:type="dxa"/>
          </w:tcPr>
          <w:p w14:paraId="3A5C223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PacBio Sequel; Illumina </w:t>
            </w:r>
            <w:proofErr w:type="spellStart"/>
            <w:r w:rsidRPr="001969C2">
              <w:rPr>
                <w:rFonts w:cs="Times New Roman"/>
                <w:szCs w:val="24"/>
              </w:rPr>
              <w:t>HiSeq</w:t>
            </w:r>
            <w:proofErr w:type="spellEnd"/>
          </w:p>
        </w:tc>
        <w:tc>
          <w:tcPr>
            <w:tcW w:w="993" w:type="dxa"/>
          </w:tcPr>
          <w:p w14:paraId="7B9870A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14:paraId="222712C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28,326</w:t>
            </w:r>
          </w:p>
        </w:tc>
        <w:tc>
          <w:tcPr>
            <w:tcW w:w="1813" w:type="dxa"/>
          </w:tcPr>
          <w:p w14:paraId="50095C2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Garcia et al., 2021</w:t>
            </w:r>
          </w:p>
        </w:tc>
      </w:tr>
      <w:tr w:rsidR="001969C2" w:rsidRPr="001969C2" w14:paraId="63C9E926" w14:textId="77777777" w:rsidTr="00093559">
        <w:trPr>
          <w:trHeight w:val="261"/>
        </w:trPr>
        <w:tc>
          <w:tcPr>
            <w:tcW w:w="1980" w:type="dxa"/>
          </w:tcPr>
          <w:p w14:paraId="18EB4289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Lima bean (</w:t>
            </w:r>
            <w:r w:rsidRPr="001969C2">
              <w:rPr>
                <w:rFonts w:cs="Times New Roman"/>
                <w:i/>
                <w:iCs/>
                <w:szCs w:val="24"/>
              </w:rPr>
              <w:t>Phaseolus lunatus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146435E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PRJNA647124</w:t>
            </w:r>
          </w:p>
        </w:tc>
        <w:tc>
          <w:tcPr>
            <w:tcW w:w="1417" w:type="dxa"/>
          </w:tcPr>
          <w:p w14:paraId="6375626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Bridgeton-DES4</w:t>
            </w:r>
          </w:p>
        </w:tc>
        <w:tc>
          <w:tcPr>
            <w:tcW w:w="1560" w:type="dxa"/>
          </w:tcPr>
          <w:p w14:paraId="294C975B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Scaffold</w:t>
            </w:r>
          </w:p>
        </w:tc>
        <w:tc>
          <w:tcPr>
            <w:tcW w:w="850" w:type="dxa"/>
          </w:tcPr>
          <w:p w14:paraId="7A574FA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597.4</w:t>
            </w:r>
          </w:p>
        </w:tc>
        <w:tc>
          <w:tcPr>
            <w:tcW w:w="851" w:type="dxa"/>
          </w:tcPr>
          <w:p w14:paraId="0297B27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2.9</w:t>
            </w:r>
          </w:p>
        </w:tc>
        <w:tc>
          <w:tcPr>
            <w:tcW w:w="1842" w:type="dxa"/>
          </w:tcPr>
          <w:p w14:paraId="10A5DE7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Illumina </w:t>
            </w:r>
            <w:proofErr w:type="spellStart"/>
            <w:r w:rsidRPr="001969C2">
              <w:rPr>
                <w:rFonts w:cs="Times New Roman"/>
                <w:szCs w:val="24"/>
              </w:rPr>
              <w:t>HiSeq</w:t>
            </w:r>
            <w:proofErr w:type="spellEnd"/>
          </w:p>
        </w:tc>
        <w:tc>
          <w:tcPr>
            <w:tcW w:w="993" w:type="dxa"/>
          </w:tcPr>
          <w:p w14:paraId="46552CC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91</w:t>
            </w:r>
          </w:p>
        </w:tc>
        <w:tc>
          <w:tcPr>
            <w:tcW w:w="1275" w:type="dxa"/>
          </w:tcPr>
          <w:p w14:paraId="4CA427E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64,541</w:t>
            </w:r>
          </w:p>
        </w:tc>
        <w:tc>
          <w:tcPr>
            <w:tcW w:w="1813" w:type="dxa"/>
          </w:tcPr>
          <w:p w14:paraId="509AF58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  <w:shd w:val="clear" w:color="auto" w:fill="FFFFFF"/>
              </w:rPr>
              <w:t>Wisser</w:t>
            </w:r>
            <w:proofErr w:type="spellEnd"/>
            <w:r w:rsidRPr="001969C2">
              <w:rPr>
                <w:rFonts w:cs="Times New Roman"/>
                <w:szCs w:val="24"/>
                <w:shd w:val="clear" w:color="auto" w:fill="FFFFFF"/>
              </w:rPr>
              <w:t xml:space="preserve"> et al., 2021</w:t>
            </w:r>
          </w:p>
        </w:tc>
      </w:tr>
      <w:tr w:rsidR="001969C2" w:rsidRPr="001969C2" w14:paraId="492939BE" w14:textId="77777777" w:rsidTr="00093559">
        <w:trPr>
          <w:trHeight w:val="261"/>
        </w:trPr>
        <w:tc>
          <w:tcPr>
            <w:tcW w:w="1980" w:type="dxa"/>
          </w:tcPr>
          <w:p w14:paraId="54023DFB" w14:textId="77777777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 Grass pea</w:t>
            </w:r>
            <w:r w:rsidRPr="001969C2">
              <w:rPr>
                <w:rFonts w:cs="Times New Roman"/>
                <w:i/>
                <w:iCs/>
                <w:szCs w:val="24"/>
              </w:rPr>
              <w:t xml:space="preserve"> (Lathyrus sativus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7510A49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PRJEB33571</w:t>
            </w:r>
          </w:p>
        </w:tc>
        <w:tc>
          <w:tcPr>
            <w:tcW w:w="1417" w:type="dxa"/>
          </w:tcPr>
          <w:p w14:paraId="1A872FF7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LS007</w:t>
            </w:r>
          </w:p>
        </w:tc>
        <w:tc>
          <w:tcPr>
            <w:tcW w:w="1560" w:type="dxa"/>
          </w:tcPr>
          <w:p w14:paraId="4F47DAF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Scaffold</w:t>
            </w:r>
          </w:p>
        </w:tc>
        <w:tc>
          <w:tcPr>
            <w:tcW w:w="850" w:type="dxa"/>
          </w:tcPr>
          <w:p w14:paraId="12A907F6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6200.8</w:t>
            </w:r>
          </w:p>
        </w:tc>
        <w:tc>
          <w:tcPr>
            <w:tcW w:w="851" w:type="dxa"/>
          </w:tcPr>
          <w:p w14:paraId="79A318F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0.06</w:t>
            </w:r>
          </w:p>
        </w:tc>
        <w:tc>
          <w:tcPr>
            <w:tcW w:w="1842" w:type="dxa"/>
          </w:tcPr>
          <w:p w14:paraId="0102C40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Illumina; Oxford Nanopore</w:t>
            </w:r>
          </w:p>
        </w:tc>
        <w:tc>
          <w:tcPr>
            <w:tcW w:w="993" w:type="dxa"/>
          </w:tcPr>
          <w:p w14:paraId="6228299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89.8</w:t>
            </w:r>
          </w:p>
        </w:tc>
        <w:tc>
          <w:tcPr>
            <w:tcW w:w="1275" w:type="dxa"/>
          </w:tcPr>
          <w:p w14:paraId="39D19F1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33,819</w:t>
            </w:r>
          </w:p>
        </w:tc>
        <w:tc>
          <w:tcPr>
            <w:tcW w:w="1813" w:type="dxa"/>
          </w:tcPr>
          <w:p w14:paraId="39D2057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Emmrich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2020</w:t>
            </w:r>
          </w:p>
        </w:tc>
      </w:tr>
      <w:tr w:rsidR="001969C2" w:rsidRPr="001969C2" w14:paraId="662919C7" w14:textId="77777777" w:rsidTr="00093559">
        <w:trPr>
          <w:trHeight w:val="261"/>
        </w:trPr>
        <w:tc>
          <w:tcPr>
            <w:tcW w:w="1980" w:type="dxa"/>
          </w:tcPr>
          <w:p w14:paraId="4D9903BE" w14:textId="339745FB" w:rsidR="00036420" w:rsidRPr="001969C2" w:rsidRDefault="00036420" w:rsidP="00093559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1969C2">
              <w:rPr>
                <w:rFonts w:cs="Times New Roman"/>
                <w:szCs w:val="24"/>
              </w:rPr>
              <w:t>Horse</w:t>
            </w:r>
            <w:ins w:id="366" w:author="Emily Darley" w:date="2023-01-09T16:43:00Z">
              <w:r w:rsidR="005B78D7">
                <w:rPr>
                  <w:rFonts w:cs="Times New Roman"/>
                  <w:szCs w:val="24"/>
                </w:rPr>
                <w:t xml:space="preserve"> </w:t>
              </w:r>
            </w:ins>
            <w:r w:rsidRPr="001969C2">
              <w:rPr>
                <w:rFonts w:cs="Times New Roman"/>
                <w:szCs w:val="24"/>
              </w:rPr>
              <w:t>gram (</w:t>
            </w:r>
            <w:r w:rsidRPr="001969C2">
              <w:rPr>
                <w:rFonts w:cs="Times New Roman"/>
                <w:i/>
                <w:iCs/>
                <w:szCs w:val="24"/>
              </w:rPr>
              <w:t>Macrotyloma uniflorum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02316213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PRJDB5374</w:t>
            </w:r>
          </w:p>
        </w:tc>
        <w:tc>
          <w:tcPr>
            <w:tcW w:w="1417" w:type="dxa"/>
          </w:tcPr>
          <w:p w14:paraId="3B8C2268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HPK4</w:t>
            </w:r>
          </w:p>
        </w:tc>
        <w:tc>
          <w:tcPr>
            <w:tcW w:w="1560" w:type="dxa"/>
          </w:tcPr>
          <w:p w14:paraId="0A10CFC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Scaffold</w:t>
            </w:r>
          </w:p>
        </w:tc>
        <w:tc>
          <w:tcPr>
            <w:tcW w:w="850" w:type="dxa"/>
          </w:tcPr>
          <w:p w14:paraId="41FF76D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259.2</w:t>
            </w:r>
          </w:p>
        </w:tc>
        <w:tc>
          <w:tcPr>
            <w:tcW w:w="851" w:type="dxa"/>
          </w:tcPr>
          <w:p w14:paraId="007EA10D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2.8</w:t>
            </w:r>
          </w:p>
        </w:tc>
        <w:tc>
          <w:tcPr>
            <w:tcW w:w="1842" w:type="dxa"/>
          </w:tcPr>
          <w:p w14:paraId="14F510C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Illumina HiSeq2000; Illumina </w:t>
            </w:r>
            <w:proofErr w:type="spellStart"/>
            <w:r w:rsidRPr="001969C2">
              <w:rPr>
                <w:rFonts w:cs="Times New Roman"/>
                <w:szCs w:val="24"/>
              </w:rPr>
              <w:t>MiSeq</w:t>
            </w:r>
            <w:proofErr w:type="spellEnd"/>
          </w:p>
        </w:tc>
        <w:tc>
          <w:tcPr>
            <w:tcW w:w="993" w:type="dxa"/>
          </w:tcPr>
          <w:p w14:paraId="18910D04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89</w:t>
            </w:r>
          </w:p>
        </w:tc>
        <w:tc>
          <w:tcPr>
            <w:tcW w:w="1275" w:type="dxa"/>
          </w:tcPr>
          <w:p w14:paraId="0FAD215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36,105</w:t>
            </w:r>
          </w:p>
        </w:tc>
        <w:tc>
          <w:tcPr>
            <w:tcW w:w="1813" w:type="dxa"/>
          </w:tcPr>
          <w:p w14:paraId="7FE3EDDC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1969C2">
              <w:rPr>
                <w:rFonts w:cs="Times New Roman"/>
                <w:szCs w:val="24"/>
              </w:rPr>
              <w:t>Shirasawa</w:t>
            </w:r>
            <w:proofErr w:type="spellEnd"/>
            <w:r w:rsidRPr="001969C2">
              <w:rPr>
                <w:rFonts w:cs="Times New Roman"/>
                <w:szCs w:val="24"/>
              </w:rPr>
              <w:t xml:space="preserve"> et al., 2021</w:t>
            </w:r>
          </w:p>
        </w:tc>
      </w:tr>
      <w:tr w:rsidR="00036420" w:rsidRPr="001969C2" w14:paraId="242E966A" w14:textId="77777777" w:rsidTr="00093559">
        <w:trPr>
          <w:trHeight w:val="261"/>
        </w:trPr>
        <w:tc>
          <w:tcPr>
            <w:tcW w:w="1980" w:type="dxa"/>
          </w:tcPr>
          <w:p w14:paraId="51CECB79" w14:textId="509BE7AD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Horse</w:t>
            </w:r>
            <w:ins w:id="367" w:author="Emily Darley" w:date="2023-01-09T16:43:00Z">
              <w:r w:rsidR="00147FD1">
                <w:rPr>
                  <w:rFonts w:cs="Times New Roman"/>
                  <w:szCs w:val="24"/>
                </w:rPr>
                <w:t xml:space="preserve"> </w:t>
              </w:r>
            </w:ins>
            <w:r w:rsidRPr="001969C2">
              <w:rPr>
                <w:rFonts w:cs="Times New Roman"/>
                <w:szCs w:val="24"/>
              </w:rPr>
              <w:t>gram (</w:t>
            </w:r>
            <w:r w:rsidRPr="001969C2">
              <w:rPr>
                <w:rFonts w:cs="Times New Roman"/>
                <w:i/>
                <w:iCs/>
                <w:szCs w:val="24"/>
              </w:rPr>
              <w:t>Macrotyloma uniflorum</w:t>
            </w:r>
            <w:r w:rsidRPr="001969C2">
              <w:rPr>
                <w:rFonts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0560B52E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PRJNA400556</w:t>
            </w:r>
          </w:p>
        </w:tc>
        <w:tc>
          <w:tcPr>
            <w:tcW w:w="1417" w:type="dxa"/>
          </w:tcPr>
          <w:p w14:paraId="6A135F7A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PHG-9</w:t>
            </w:r>
          </w:p>
        </w:tc>
        <w:tc>
          <w:tcPr>
            <w:tcW w:w="1560" w:type="dxa"/>
          </w:tcPr>
          <w:p w14:paraId="0442CD40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Scaffold</w:t>
            </w:r>
          </w:p>
        </w:tc>
        <w:tc>
          <w:tcPr>
            <w:tcW w:w="850" w:type="dxa"/>
          </w:tcPr>
          <w:p w14:paraId="11C8C26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279.12</w:t>
            </w:r>
          </w:p>
        </w:tc>
        <w:tc>
          <w:tcPr>
            <w:tcW w:w="851" w:type="dxa"/>
          </w:tcPr>
          <w:p w14:paraId="5DD5CA92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1.1</w:t>
            </w:r>
          </w:p>
        </w:tc>
        <w:tc>
          <w:tcPr>
            <w:tcW w:w="1842" w:type="dxa"/>
          </w:tcPr>
          <w:p w14:paraId="6DC919E1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 xml:space="preserve">Illumina </w:t>
            </w:r>
            <w:proofErr w:type="spellStart"/>
            <w:r w:rsidRPr="001969C2">
              <w:rPr>
                <w:rFonts w:cs="Times New Roman"/>
                <w:szCs w:val="24"/>
              </w:rPr>
              <w:t>HiSeq</w:t>
            </w:r>
            <w:proofErr w:type="spellEnd"/>
            <w:r w:rsidRPr="001969C2">
              <w:rPr>
                <w:rFonts w:cs="Times New Roman"/>
                <w:szCs w:val="24"/>
              </w:rPr>
              <w:t>; PacBio</w:t>
            </w:r>
          </w:p>
        </w:tc>
        <w:tc>
          <w:tcPr>
            <w:tcW w:w="993" w:type="dxa"/>
          </w:tcPr>
          <w:p w14:paraId="56F2BA95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83.53</w:t>
            </w:r>
          </w:p>
        </w:tc>
        <w:tc>
          <w:tcPr>
            <w:tcW w:w="1275" w:type="dxa"/>
          </w:tcPr>
          <w:p w14:paraId="38ECCB0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24,521</w:t>
            </w:r>
          </w:p>
        </w:tc>
        <w:tc>
          <w:tcPr>
            <w:tcW w:w="1813" w:type="dxa"/>
          </w:tcPr>
          <w:p w14:paraId="6F36CB9F" w14:textId="77777777" w:rsidR="00036420" w:rsidRPr="001969C2" w:rsidRDefault="00036420" w:rsidP="00093559">
            <w:pPr>
              <w:contextualSpacing/>
              <w:rPr>
                <w:rFonts w:cs="Times New Roman"/>
                <w:szCs w:val="24"/>
              </w:rPr>
            </w:pPr>
            <w:r w:rsidRPr="001969C2">
              <w:rPr>
                <w:rFonts w:cs="Times New Roman"/>
                <w:szCs w:val="24"/>
              </w:rPr>
              <w:t>Mahesh et al., 2021</w:t>
            </w:r>
          </w:p>
        </w:tc>
      </w:tr>
    </w:tbl>
    <w:p w14:paraId="2A4D1988" w14:textId="00DC5C30" w:rsidR="00D67BDB" w:rsidRPr="001969C2" w:rsidRDefault="0031228F">
      <w:r>
        <w:t>Source: NCBI data</w:t>
      </w:r>
      <w:del w:id="368" w:author="Emily Darley" w:date="2023-01-09T16:42:00Z">
        <w:r w:rsidDel="00A35108">
          <w:delText xml:space="preserve"> </w:delText>
        </w:r>
      </w:del>
      <w:r>
        <w:t>base (</w:t>
      </w:r>
      <w:hyperlink r:id="rId11" w:history="1">
        <w:r w:rsidRPr="00573D7F">
          <w:rPr>
            <w:rStyle w:val="Hyperlink"/>
          </w:rPr>
          <w:t>https://www.ncbi.nlm.nih.gov/</w:t>
        </w:r>
      </w:hyperlink>
      <w:r>
        <w:t>)</w:t>
      </w:r>
    </w:p>
    <w:sectPr w:rsidR="00D67BDB" w:rsidRPr="001969C2" w:rsidSect="00093559">
      <w:pgSz w:w="15840" w:h="12240" w:orient="landscape"/>
      <w:pgMar w:top="1181" w:right="1138" w:bottom="1282" w:left="1138" w:header="283" w:footer="510" w:gutter="0"/>
      <w:lnNumType w:countBy="1" w:restart="continuous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7" w:author="Emily Darley" w:date="2023-01-09T15:41:00Z" w:initials="ED">
    <w:p w14:paraId="5EA55496" w14:textId="34242F3C" w:rsidR="00B862AA" w:rsidRDefault="00B862AA">
      <w:pPr>
        <w:pStyle w:val="CommentText"/>
      </w:pPr>
      <w:r>
        <w:rPr>
          <w:rStyle w:val="CommentReference"/>
        </w:rPr>
        <w:annotationRef/>
      </w:r>
      <w:r>
        <w:t>Please check that this edit is correct.</w:t>
      </w:r>
    </w:p>
  </w:comment>
  <w:comment w:id="50" w:author="Emily Darley" w:date="2023-01-09T15:42:00Z" w:initials="ED">
    <w:p w14:paraId="3BAD3A19" w14:textId="5A359E76" w:rsidR="00C86135" w:rsidRDefault="00C86135">
      <w:pPr>
        <w:pStyle w:val="CommentText"/>
      </w:pPr>
      <w:r>
        <w:rPr>
          <w:rStyle w:val="CommentReference"/>
        </w:rPr>
        <w:annotationRef/>
      </w:r>
      <w:r>
        <w:t>Please check this. You may have meant “</w:t>
      </w:r>
      <w:r w:rsidRPr="00C86135">
        <w:rPr>
          <w:i/>
          <w:iCs/>
        </w:rPr>
        <w:t xml:space="preserve">R. </w:t>
      </w:r>
      <w:proofErr w:type="spellStart"/>
      <w:r w:rsidRPr="00C86135">
        <w:rPr>
          <w:i/>
          <w:iCs/>
        </w:rPr>
        <w:t>himalensis</w:t>
      </w:r>
      <w:proofErr w:type="spellEnd"/>
      <w:r>
        <w:t>”.</w:t>
      </w:r>
    </w:p>
  </w:comment>
  <w:comment w:id="51" w:author="Emily Darley" w:date="2023-01-09T15:42:00Z" w:initials="ED">
    <w:p w14:paraId="560D02B6" w14:textId="63029324" w:rsidR="00C86135" w:rsidRDefault="00C86135">
      <w:pPr>
        <w:pStyle w:val="CommentText"/>
      </w:pPr>
      <w:r>
        <w:rPr>
          <w:rStyle w:val="CommentReference"/>
        </w:rPr>
        <w:annotationRef/>
      </w:r>
      <w:r>
        <w:t>Please check this. You may have meant “</w:t>
      </w:r>
      <w:r w:rsidRPr="00C86135">
        <w:rPr>
          <w:i/>
          <w:iCs/>
        </w:rPr>
        <w:t>R. minima</w:t>
      </w:r>
      <w:r>
        <w:t>”.</w:t>
      </w:r>
    </w:p>
  </w:comment>
  <w:comment w:id="52" w:author="Emily Darley" w:date="2023-01-09T15:44:00Z" w:initials="ED">
    <w:p w14:paraId="5459355C" w14:textId="77180E3C" w:rsidR="00B95DB6" w:rsidRDefault="00B95DB6">
      <w:pPr>
        <w:pStyle w:val="CommentText"/>
      </w:pPr>
      <w:r>
        <w:rPr>
          <w:rStyle w:val="CommentReference"/>
        </w:rPr>
        <w:annotationRef/>
      </w:r>
      <w:r>
        <w:t xml:space="preserve">Please check this. It’s not clear whether the repetition of </w:t>
      </w:r>
      <w:r w:rsidR="00935258">
        <w:t>“</w:t>
      </w:r>
      <w:r w:rsidR="00935258">
        <w:rPr>
          <w:i/>
          <w:iCs/>
        </w:rPr>
        <w:t xml:space="preserve">R. </w:t>
      </w:r>
      <w:proofErr w:type="spellStart"/>
      <w:r w:rsidR="00935258">
        <w:rPr>
          <w:i/>
          <w:iCs/>
        </w:rPr>
        <w:t>sublobata</w:t>
      </w:r>
      <w:proofErr w:type="spellEnd"/>
      <w:r w:rsidR="00935258">
        <w:t xml:space="preserve"> (4)”</w:t>
      </w:r>
      <w:r>
        <w:t xml:space="preserve"> is intended</w:t>
      </w:r>
      <w:r w:rsidR="0047101A">
        <w:t xml:space="preserve">, and the total of the figures mentioned in this </w:t>
      </w:r>
      <w:r w:rsidR="00B32313">
        <w:t>cell is 102 (rather than 104 as stated in the Total column).</w:t>
      </w:r>
    </w:p>
  </w:comment>
  <w:comment w:id="141" w:author="Emily Darley" w:date="2023-01-09T16:09:00Z" w:initials="ED">
    <w:p w14:paraId="7EBCDBFE" w14:textId="6505E872" w:rsidR="006F427D" w:rsidRDefault="006F427D">
      <w:pPr>
        <w:pStyle w:val="CommentText"/>
      </w:pPr>
      <w:r>
        <w:rPr>
          <w:rStyle w:val="CommentReference"/>
        </w:rPr>
        <w:annotationRef/>
      </w:r>
      <w:r>
        <w:t>Please check that this edit captures the intended meaning.</w:t>
      </w:r>
    </w:p>
  </w:comment>
  <w:comment w:id="144" w:author="Emily Darley" w:date="2023-01-09T16:09:00Z" w:initials="ED">
    <w:p w14:paraId="7AD01850" w14:textId="1D0DC352" w:rsidR="006F427D" w:rsidRDefault="006F427D">
      <w:pPr>
        <w:pStyle w:val="CommentText"/>
      </w:pPr>
      <w:r>
        <w:rPr>
          <w:rStyle w:val="CommentReference"/>
        </w:rPr>
        <w:annotationRef/>
      </w:r>
      <w:r>
        <w:t>Please check that this edit captures the intended meaning.</w:t>
      </w:r>
    </w:p>
  </w:comment>
  <w:comment w:id="149" w:author="Emily Darley" w:date="2023-01-09T16:05:00Z" w:initials="ED">
    <w:p w14:paraId="2144DF6E" w14:textId="45686E5A" w:rsidR="00F24557" w:rsidRDefault="00F245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Please check this. Common names for this crop appear to be “flat bean”, “</w:t>
      </w:r>
      <w:proofErr w:type="spellStart"/>
      <w:r>
        <w:rPr>
          <w:rStyle w:val="CommentReference"/>
        </w:rPr>
        <w:t>helda</w:t>
      </w:r>
      <w:proofErr w:type="spellEnd"/>
      <w:r>
        <w:rPr>
          <w:rStyle w:val="CommentReference"/>
        </w:rPr>
        <w:t xml:space="preserve"> bean”, “</w:t>
      </w:r>
      <w:proofErr w:type="spellStart"/>
      <w:r>
        <w:rPr>
          <w:rStyle w:val="CommentReference"/>
        </w:rPr>
        <w:t>romano</w:t>
      </w:r>
      <w:proofErr w:type="spellEnd"/>
      <w:r>
        <w:rPr>
          <w:rStyle w:val="CommentReference"/>
        </w:rPr>
        <w:t xml:space="preserve"> bean”, and “</w:t>
      </w:r>
      <w:proofErr w:type="spellStart"/>
      <w:r>
        <w:rPr>
          <w:rStyle w:val="CommentReference"/>
        </w:rPr>
        <w:t>sem</w:t>
      </w:r>
      <w:proofErr w:type="spellEnd"/>
      <w:r>
        <w:rPr>
          <w:rStyle w:val="CommentReference"/>
        </w:rPr>
        <w:t xml:space="preserve"> </w:t>
      </w:r>
      <w:proofErr w:type="spellStart"/>
      <w:r>
        <w:rPr>
          <w:rStyle w:val="CommentReference"/>
        </w:rPr>
        <w:t>fhali</w:t>
      </w:r>
      <w:proofErr w:type="spellEnd"/>
      <w:r>
        <w:rPr>
          <w:rStyle w:val="CommentReference"/>
        </w:rPr>
        <w:t>”.</w:t>
      </w:r>
    </w:p>
  </w:comment>
  <w:comment w:id="172" w:author="Emily Darley" w:date="2023-01-09T16:11:00Z" w:initials="ED">
    <w:p w14:paraId="5F1B7EF3" w14:textId="792CF6E4" w:rsidR="00ED3B56" w:rsidRDefault="00ED3B56">
      <w:pPr>
        <w:pStyle w:val="CommentText"/>
      </w:pPr>
      <w:r>
        <w:rPr>
          <w:rStyle w:val="CommentReference"/>
        </w:rPr>
        <w:annotationRef/>
      </w:r>
      <w:r>
        <w:t>Please check that this addition captures the intended meaning. I have made the same addition in several other cells below in this column.</w:t>
      </w:r>
    </w:p>
  </w:comment>
  <w:comment w:id="175" w:author="Emily Darley" w:date="2023-01-09T16:15:00Z" w:initials="ED">
    <w:p w14:paraId="032AF786" w14:textId="41FE61AC" w:rsidR="004027C9" w:rsidRDefault="004027C9">
      <w:pPr>
        <w:pStyle w:val="CommentText"/>
      </w:pPr>
      <w:r>
        <w:rPr>
          <w:rStyle w:val="CommentReference"/>
        </w:rPr>
        <w:annotationRef/>
      </w:r>
      <w:r>
        <w:t>Please check that this edit is correct.</w:t>
      </w:r>
    </w:p>
  </w:comment>
  <w:comment w:id="212" w:author="Emily Darley" w:date="2023-01-09T16:21:00Z" w:initials="ED">
    <w:p w14:paraId="4B54132D" w14:textId="3C22B940" w:rsidR="00765CD7" w:rsidRDefault="00765CD7">
      <w:pPr>
        <w:pStyle w:val="CommentText"/>
      </w:pPr>
      <w:r>
        <w:rPr>
          <w:rStyle w:val="CommentReference"/>
        </w:rPr>
        <w:annotationRef/>
      </w:r>
      <w:r>
        <w:t>Please check that this edit captures the intended meaning.</w:t>
      </w:r>
    </w:p>
  </w:comment>
  <w:comment w:id="254" w:author="Emily Darley" w:date="2023-01-09T16:35:00Z" w:initials="ED">
    <w:p w14:paraId="696132A5" w14:textId="1ABF546D" w:rsidR="00726444" w:rsidRDefault="00726444">
      <w:pPr>
        <w:pStyle w:val="CommentText"/>
      </w:pPr>
      <w:r>
        <w:rPr>
          <w:rStyle w:val="CommentReference"/>
        </w:rPr>
        <w:annotationRef/>
      </w:r>
      <w:r>
        <w:t>Please check this. This footnote appears to belong with Table 5 rather than Table 4.</w:t>
      </w:r>
    </w:p>
  </w:comment>
  <w:comment w:id="347" w:author="Emily Darley" w:date="2023-01-09T16:39:00Z" w:initials="ED">
    <w:p w14:paraId="620EF320" w14:textId="5C9C20D9" w:rsidR="0086774A" w:rsidRDefault="0086774A">
      <w:pPr>
        <w:pStyle w:val="CommentText"/>
      </w:pPr>
      <w:r>
        <w:rPr>
          <w:rStyle w:val="CommentReference"/>
        </w:rPr>
        <w:annotationRef/>
      </w:r>
      <w:r>
        <w:t>Please check that these edits capture the intended meaning.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A55496" w15:done="0"/>
  <w15:commentEx w15:paraId="3BAD3A19" w15:done="0"/>
  <w15:commentEx w15:paraId="560D02B6" w15:done="0"/>
  <w15:commentEx w15:paraId="5459355C" w15:done="0"/>
  <w15:commentEx w15:paraId="7EBCDBFE" w15:done="0"/>
  <w15:commentEx w15:paraId="7AD01850" w15:done="0"/>
  <w15:commentEx w15:paraId="2144DF6E" w15:done="0"/>
  <w15:commentEx w15:paraId="5F1B7EF3" w15:done="0"/>
  <w15:commentEx w15:paraId="032AF786" w15:done="0"/>
  <w15:commentEx w15:paraId="4B54132D" w15:done="0"/>
  <w15:commentEx w15:paraId="696132A5" w15:done="0"/>
  <w15:commentEx w15:paraId="620EF3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B42C" w16cex:dateUtc="2023-01-09T15:41:00Z"/>
  <w16cex:commentExtensible w16cex:durableId="2766B46B" w16cex:dateUtc="2023-01-09T15:42:00Z"/>
  <w16cex:commentExtensible w16cex:durableId="2766B477" w16cex:dateUtc="2023-01-09T15:42:00Z"/>
  <w16cex:commentExtensible w16cex:durableId="2766B4D5" w16cex:dateUtc="2023-01-09T15:44:00Z"/>
  <w16cex:commentExtensible w16cex:durableId="2766BAAF" w16cex:dateUtc="2023-01-09T16:09:00Z"/>
  <w16cex:commentExtensible w16cex:durableId="2766BABF" w16cex:dateUtc="2023-01-09T16:09:00Z"/>
  <w16cex:commentExtensible w16cex:durableId="2766B9C4" w16cex:dateUtc="2023-01-09T16:05:00Z"/>
  <w16cex:commentExtensible w16cex:durableId="2766BB40" w16cex:dateUtc="2023-01-09T16:11:00Z"/>
  <w16cex:commentExtensible w16cex:durableId="2766BC3C" w16cex:dateUtc="2023-01-09T16:15:00Z"/>
  <w16cex:commentExtensible w16cex:durableId="2766BD9D" w16cex:dateUtc="2023-01-09T16:21:00Z"/>
  <w16cex:commentExtensible w16cex:durableId="2766C0C0" w16cex:dateUtc="2023-01-09T16:35:00Z"/>
  <w16cex:commentExtensible w16cex:durableId="2766C1AE" w16cex:dateUtc="2023-01-09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A55496" w16cid:durableId="2766B42C"/>
  <w16cid:commentId w16cid:paraId="3BAD3A19" w16cid:durableId="2766B46B"/>
  <w16cid:commentId w16cid:paraId="560D02B6" w16cid:durableId="2766B477"/>
  <w16cid:commentId w16cid:paraId="5459355C" w16cid:durableId="2766B4D5"/>
  <w16cid:commentId w16cid:paraId="7EBCDBFE" w16cid:durableId="2766BAAF"/>
  <w16cid:commentId w16cid:paraId="7AD01850" w16cid:durableId="2766BABF"/>
  <w16cid:commentId w16cid:paraId="2144DF6E" w16cid:durableId="2766B9C4"/>
  <w16cid:commentId w16cid:paraId="5F1B7EF3" w16cid:durableId="2766BB40"/>
  <w16cid:commentId w16cid:paraId="032AF786" w16cid:durableId="2766BC3C"/>
  <w16cid:commentId w16cid:paraId="4B54132D" w16cid:durableId="2766BD9D"/>
  <w16cid:commentId w16cid:paraId="696132A5" w16cid:durableId="2766C0C0"/>
  <w16cid:commentId w16cid:paraId="620EF320" w16cid:durableId="2766C1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HdEU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C6E"/>
    <w:multiLevelType w:val="multilevel"/>
    <w:tmpl w:val="2D9635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E7842"/>
    <w:multiLevelType w:val="hybridMultilevel"/>
    <w:tmpl w:val="EE109B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6B5C"/>
    <w:multiLevelType w:val="hybridMultilevel"/>
    <w:tmpl w:val="1062D2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ED78A3"/>
    <w:multiLevelType w:val="hybridMultilevel"/>
    <w:tmpl w:val="EA043A88"/>
    <w:lvl w:ilvl="0" w:tplc="006442CA">
      <w:start w:val="2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4649C2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843477"/>
    <w:multiLevelType w:val="hybridMultilevel"/>
    <w:tmpl w:val="C92071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028F6"/>
    <w:multiLevelType w:val="hybridMultilevel"/>
    <w:tmpl w:val="1A1AD2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255F40"/>
    <w:multiLevelType w:val="multilevel"/>
    <w:tmpl w:val="CBB6A1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2A7CAC"/>
    <w:multiLevelType w:val="multilevel"/>
    <w:tmpl w:val="C6A8CCEA"/>
    <w:numStyleLink w:val="Headings"/>
  </w:abstractNum>
  <w:abstractNum w:abstractNumId="13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1A5"/>
    <w:multiLevelType w:val="hybridMultilevel"/>
    <w:tmpl w:val="3C8C32D2"/>
    <w:lvl w:ilvl="0" w:tplc="189801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A42F72"/>
    <w:multiLevelType w:val="multilevel"/>
    <w:tmpl w:val="DFD48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774E9"/>
    <w:multiLevelType w:val="multilevel"/>
    <w:tmpl w:val="AEE63C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F190B4C"/>
    <w:multiLevelType w:val="multilevel"/>
    <w:tmpl w:val="1602D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E36202"/>
    <w:multiLevelType w:val="multilevel"/>
    <w:tmpl w:val="A912B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F731B"/>
    <w:multiLevelType w:val="hybridMultilevel"/>
    <w:tmpl w:val="8E1C722C"/>
    <w:lvl w:ilvl="0" w:tplc="16F2BCA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C7D3A36"/>
    <w:multiLevelType w:val="multilevel"/>
    <w:tmpl w:val="B0182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DBC6F29"/>
    <w:multiLevelType w:val="multilevel"/>
    <w:tmpl w:val="C6A8CCEA"/>
    <w:numStyleLink w:val="Headings"/>
  </w:abstractNum>
  <w:abstractNum w:abstractNumId="3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2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13"/>
  </w:num>
  <w:num w:numId="9">
    <w:abstractNumId w:val="16"/>
  </w:num>
  <w:num w:numId="10">
    <w:abstractNumId w:val="14"/>
  </w:num>
  <w:num w:numId="11">
    <w:abstractNumId w:val="6"/>
  </w:num>
  <w:num w:numId="12">
    <w:abstractNumId w:val="31"/>
  </w:num>
  <w:num w:numId="13">
    <w:abstractNumId w:val="20"/>
  </w:num>
  <w:num w:numId="14">
    <w:abstractNumId w:val="8"/>
  </w:num>
  <w:num w:numId="15">
    <w:abstractNumId w:val="19"/>
  </w:num>
  <w:num w:numId="16">
    <w:abstractNumId w:val="25"/>
  </w:num>
  <w:num w:numId="17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0"/>
  </w:num>
  <w:num w:numId="21">
    <w:abstractNumId w:val="7"/>
  </w:num>
  <w:num w:numId="22">
    <w:abstractNumId w:val="7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9"/>
  </w:num>
  <w:num w:numId="24">
    <w:abstractNumId w:val="7"/>
    <w:lvlOverride w:ilvl="0">
      <w:startOverride w:val="7"/>
      <w:lvl w:ilvl="0">
        <w:start w:val="7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7"/>
    <w:lvlOverride w:ilvl="0">
      <w:startOverride w:val="6"/>
      <w:lvl w:ilvl="0">
        <w:start w:val="6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18"/>
  </w:num>
  <w:num w:numId="27">
    <w:abstractNumId w:val="28"/>
  </w:num>
  <w:num w:numId="28">
    <w:abstractNumId w:val="21"/>
  </w:num>
  <w:num w:numId="29">
    <w:abstractNumId w:val="24"/>
  </w:num>
  <w:num w:numId="30">
    <w:abstractNumId w:val="2"/>
  </w:num>
  <w:num w:numId="31">
    <w:abstractNumId w:val="4"/>
  </w:num>
  <w:num w:numId="32">
    <w:abstractNumId w:val="10"/>
  </w:num>
  <w:num w:numId="33">
    <w:abstractNumId w:val="9"/>
  </w:num>
  <w:num w:numId="34">
    <w:abstractNumId w:val="5"/>
  </w:num>
  <w:num w:numId="35">
    <w:abstractNumId w:val="23"/>
  </w:num>
  <w:num w:numId="36">
    <w:abstractNumId w:val="0"/>
  </w:num>
  <w:num w:numId="37">
    <w:abstractNumId w:val="11"/>
  </w:num>
  <w:num w:numId="3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y Darley">
    <w15:presenceInfo w15:providerId="AD" w15:userId="S::emily.darley@frontiersin.net::e504b3cb-66cf-481b-8e25-ea2e8c3e7c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4AC"/>
    <w:rsid w:val="00036420"/>
    <w:rsid w:val="0006437E"/>
    <w:rsid w:val="0007239E"/>
    <w:rsid w:val="00081873"/>
    <w:rsid w:val="00093559"/>
    <w:rsid w:val="00120DE6"/>
    <w:rsid w:val="00147440"/>
    <w:rsid w:val="00147FD1"/>
    <w:rsid w:val="001560B4"/>
    <w:rsid w:val="001969C2"/>
    <w:rsid w:val="001C6F5C"/>
    <w:rsid w:val="00261032"/>
    <w:rsid w:val="00265538"/>
    <w:rsid w:val="00272777"/>
    <w:rsid w:val="00290BED"/>
    <w:rsid w:val="002A6BA3"/>
    <w:rsid w:val="002D2123"/>
    <w:rsid w:val="0031228F"/>
    <w:rsid w:val="0032069D"/>
    <w:rsid w:val="00341D2E"/>
    <w:rsid w:val="00353814"/>
    <w:rsid w:val="00366A42"/>
    <w:rsid w:val="00370F20"/>
    <w:rsid w:val="003A7295"/>
    <w:rsid w:val="003D5D01"/>
    <w:rsid w:val="004027C9"/>
    <w:rsid w:val="0041766B"/>
    <w:rsid w:val="0046607F"/>
    <w:rsid w:val="004661A7"/>
    <w:rsid w:val="0047101A"/>
    <w:rsid w:val="004A29D7"/>
    <w:rsid w:val="004A68CE"/>
    <w:rsid w:val="004B51D3"/>
    <w:rsid w:val="00513EDD"/>
    <w:rsid w:val="00516FB5"/>
    <w:rsid w:val="00526A3C"/>
    <w:rsid w:val="00566EE5"/>
    <w:rsid w:val="00575914"/>
    <w:rsid w:val="005A591B"/>
    <w:rsid w:val="005B52FA"/>
    <w:rsid w:val="005B78D7"/>
    <w:rsid w:val="005C1841"/>
    <w:rsid w:val="005C5132"/>
    <w:rsid w:val="00671CA8"/>
    <w:rsid w:val="0067756D"/>
    <w:rsid w:val="00683248"/>
    <w:rsid w:val="006B3C43"/>
    <w:rsid w:val="006E406D"/>
    <w:rsid w:val="006F427D"/>
    <w:rsid w:val="00701DBE"/>
    <w:rsid w:val="00713F04"/>
    <w:rsid w:val="00726444"/>
    <w:rsid w:val="00745C3F"/>
    <w:rsid w:val="00765CD7"/>
    <w:rsid w:val="00767E2C"/>
    <w:rsid w:val="00776897"/>
    <w:rsid w:val="007A0C60"/>
    <w:rsid w:val="007C64AC"/>
    <w:rsid w:val="007D5830"/>
    <w:rsid w:val="007E1079"/>
    <w:rsid w:val="007E6999"/>
    <w:rsid w:val="008531F6"/>
    <w:rsid w:val="0086774A"/>
    <w:rsid w:val="008B1B51"/>
    <w:rsid w:val="008B55B7"/>
    <w:rsid w:val="009019F4"/>
    <w:rsid w:val="00905B94"/>
    <w:rsid w:val="00916730"/>
    <w:rsid w:val="00917FAE"/>
    <w:rsid w:val="00935258"/>
    <w:rsid w:val="00945A88"/>
    <w:rsid w:val="00954DEF"/>
    <w:rsid w:val="009637C7"/>
    <w:rsid w:val="00965174"/>
    <w:rsid w:val="0097100F"/>
    <w:rsid w:val="00976BD4"/>
    <w:rsid w:val="00991C13"/>
    <w:rsid w:val="00991DF5"/>
    <w:rsid w:val="00995615"/>
    <w:rsid w:val="009F3D56"/>
    <w:rsid w:val="00A24B64"/>
    <w:rsid w:val="00A35108"/>
    <w:rsid w:val="00A3604F"/>
    <w:rsid w:val="00A36E64"/>
    <w:rsid w:val="00A45CB9"/>
    <w:rsid w:val="00AC3A54"/>
    <w:rsid w:val="00AD5E91"/>
    <w:rsid w:val="00B32313"/>
    <w:rsid w:val="00B862AA"/>
    <w:rsid w:val="00B91405"/>
    <w:rsid w:val="00B95DB6"/>
    <w:rsid w:val="00BA2348"/>
    <w:rsid w:val="00BF0355"/>
    <w:rsid w:val="00C016C6"/>
    <w:rsid w:val="00C077F1"/>
    <w:rsid w:val="00C142D0"/>
    <w:rsid w:val="00C24999"/>
    <w:rsid w:val="00C544D0"/>
    <w:rsid w:val="00C86135"/>
    <w:rsid w:val="00CD602F"/>
    <w:rsid w:val="00CF677D"/>
    <w:rsid w:val="00D01911"/>
    <w:rsid w:val="00D111B1"/>
    <w:rsid w:val="00D258E8"/>
    <w:rsid w:val="00D51E86"/>
    <w:rsid w:val="00D67BDB"/>
    <w:rsid w:val="00DB4C41"/>
    <w:rsid w:val="00DC3989"/>
    <w:rsid w:val="00DD512A"/>
    <w:rsid w:val="00E00C58"/>
    <w:rsid w:val="00E31D94"/>
    <w:rsid w:val="00E71077"/>
    <w:rsid w:val="00E7168A"/>
    <w:rsid w:val="00EA54F9"/>
    <w:rsid w:val="00EA6BD7"/>
    <w:rsid w:val="00EB159B"/>
    <w:rsid w:val="00ED3B56"/>
    <w:rsid w:val="00EE6191"/>
    <w:rsid w:val="00EF08AA"/>
    <w:rsid w:val="00F1088A"/>
    <w:rsid w:val="00F24557"/>
    <w:rsid w:val="00F33B02"/>
    <w:rsid w:val="00F5081D"/>
    <w:rsid w:val="00F70719"/>
    <w:rsid w:val="00F74334"/>
    <w:rsid w:val="00F84AC1"/>
    <w:rsid w:val="00FE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E5A5"/>
  <w15:docId w15:val="{2479EE9F-0725-4DC5-8D91-02689398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20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036420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036420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036420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036420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036420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36420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036420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036420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036420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036420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36420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036420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036420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0364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3642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36420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6420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420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036420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642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42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6420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03642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20"/>
    <w:rPr>
      <w:rFonts w:ascii="Tahoma" w:hAnsi="Tahoma" w:cs="Tahoma"/>
      <w:sz w:val="16"/>
      <w:szCs w:val="16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036420"/>
  </w:style>
  <w:style w:type="paragraph" w:styleId="EndnoteText">
    <w:name w:val="endnote text"/>
    <w:basedOn w:val="Normal"/>
    <w:link w:val="EndnoteTextChar"/>
    <w:uiPriority w:val="99"/>
    <w:semiHidden/>
    <w:unhideWhenUsed/>
    <w:rsid w:val="0003642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6420"/>
    <w:rPr>
      <w:rFonts w:ascii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364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420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420"/>
    <w:rPr>
      <w:rFonts w:ascii="Times New Roman" w:hAnsi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364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420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03642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6420"/>
    <w:rPr>
      <w:rFonts w:ascii="Times New Roman" w:hAnsi="Times New Roman" w:cs="Times New Roman"/>
      <w:b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03642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36420"/>
    <w:rPr>
      <w:rFonts w:ascii="Times New Roman" w:hAnsi="Times New Roman" w:cs="Times New Roman"/>
      <w:b/>
      <w:sz w:val="24"/>
      <w:szCs w:val="24"/>
      <w:lang w:val="en-US"/>
    </w:rPr>
  </w:style>
  <w:style w:type="paragraph" w:styleId="NoSpacing">
    <w:name w:val="No Spacing"/>
    <w:uiPriority w:val="99"/>
    <w:unhideWhenUsed/>
    <w:qFormat/>
    <w:rsid w:val="00036420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036420"/>
  </w:style>
  <w:style w:type="character" w:styleId="SubtleEmphasis">
    <w:name w:val="Subtle Emphasis"/>
    <w:basedOn w:val="DefaultParagraphFont"/>
    <w:uiPriority w:val="19"/>
    <w:qFormat/>
    <w:rsid w:val="00036420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036420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364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420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036420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036420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036420"/>
    <w:pPr>
      <w:numPr>
        <w:numId w:val="21"/>
      </w:numPr>
    </w:pPr>
  </w:style>
  <w:style w:type="paragraph" w:styleId="Revision">
    <w:name w:val="Revision"/>
    <w:hidden/>
    <w:uiPriority w:val="99"/>
    <w:semiHidden/>
    <w:rsid w:val="00036420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42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6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6420"/>
    <w:rPr>
      <w:rFonts w:ascii="Courier New" w:eastAsia="Times New Roman" w:hAnsi="Courier New" w:cs="Courier New"/>
      <w:sz w:val="20"/>
      <w:szCs w:val="20"/>
      <w:lang w:val="en-US" w:bidi="hi-IN"/>
    </w:rPr>
  </w:style>
  <w:style w:type="character" w:customStyle="1" w:styleId="personname">
    <w:name w:val="person_name"/>
    <w:basedOn w:val="DefaultParagraphFont"/>
    <w:rsid w:val="00036420"/>
  </w:style>
  <w:style w:type="paragraph" w:customStyle="1" w:styleId="Default">
    <w:name w:val="Default"/>
    <w:rsid w:val="00036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hi-IN"/>
    </w:rPr>
  </w:style>
  <w:style w:type="paragraph" w:customStyle="1" w:styleId="Pa14">
    <w:name w:val="Pa14"/>
    <w:basedOn w:val="Normal"/>
    <w:next w:val="Normal"/>
    <w:uiPriority w:val="99"/>
    <w:rsid w:val="00036420"/>
    <w:pPr>
      <w:autoSpaceDE w:val="0"/>
      <w:autoSpaceDN w:val="0"/>
      <w:adjustRightInd w:val="0"/>
      <w:spacing w:before="0" w:after="0" w:line="161" w:lineRule="atLeast"/>
    </w:pPr>
    <w:rPr>
      <w:rFonts w:ascii="Dutch801HdEU" w:eastAsiaTheme="minorEastAsia" w:hAnsi="Dutch801HdEU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www.ncbi.nlm.nih.gov/" TargetMode="External"/><Relationship Id="rId5" Type="http://schemas.openxmlformats.org/officeDocument/2006/relationships/hyperlink" Target="https://www.fao.org/faostat/en/" TargetMode="External"/><Relationship Id="rId10" Type="http://schemas.openxmlformats.org/officeDocument/2006/relationships/hyperlink" Target="http://www.nbpgr.ernet.in:8080/PGRPortal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13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Gayacharan .</dc:creator>
  <cp:keywords/>
  <dc:description/>
  <cp:lastModifiedBy>Emily Darley</cp:lastModifiedBy>
  <cp:revision>114</cp:revision>
  <dcterms:created xsi:type="dcterms:W3CDTF">2022-07-15T05:45:00Z</dcterms:created>
  <dcterms:modified xsi:type="dcterms:W3CDTF">2023-01-09T17:32:00Z</dcterms:modified>
</cp:coreProperties>
</file>